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DE4" w:rsidRPr="00854FAA" w:rsidRDefault="002C68FF" w:rsidP="00B004B7">
      <w:pPr>
        <w:spacing w:after="0"/>
        <w:rPr>
          <w:b/>
          <w:sz w:val="24"/>
          <w:szCs w:val="24"/>
        </w:rPr>
      </w:pPr>
      <w:r w:rsidRPr="00854FAA">
        <w:rPr>
          <w:b/>
          <w:sz w:val="24"/>
          <w:szCs w:val="24"/>
          <w:lang w:val="en-US"/>
        </w:rPr>
        <w:tab/>
      </w:r>
      <w:r w:rsidRPr="00854FAA">
        <w:rPr>
          <w:b/>
          <w:sz w:val="24"/>
          <w:szCs w:val="24"/>
          <w:lang w:val="en-US"/>
        </w:rPr>
        <w:tab/>
      </w:r>
      <w:r w:rsidRPr="00854FAA">
        <w:rPr>
          <w:b/>
          <w:sz w:val="24"/>
          <w:szCs w:val="24"/>
        </w:rPr>
        <w:tab/>
      </w:r>
      <w:r w:rsidRPr="00854FAA">
        <w:rPr>
          <w:b/>
          <w:sz w:val="24"/>
          <w:szCs w:val="24"/>
        </w:rPr>
        <w:tab/>
      </w:r>
      <w:r w:rsidRPr="00854FAA">
        <w:rPr>
          <w:b/>
          <w:sz w:val="24"/>
          <w:szCs w:val="24"/>
        </w:rPr>
        <w:tab/>
      </w:r>
      <w:r w:rsidR="00AB2ADD" w:rsidRPr="00854FAA">
        <w:rPr>
          <w:b/>
          <w:sz w:val="24"/>
          <w:szCs w:val="24"/>
        </w:rPr>
        <w:t>ΥΠΟΔΕΙΓΜΑ</w:t>
      </w:r>
      <w:r w:rsidR="007B7A98" w:rsidRPr="00854FAA">
        <w:rPr>
          <w:b/>
          <w:sz w:val="24"/>
          <w:szCs w:val="24"/>
        </w:rPr>
        <w:t xml:space="preserve"> 4</w:t>
      </w: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Default="00B55387" w:rsidP="00B004B7">
      <w:pPr>
        <w:spacing w:after="0"/>
        <w:rPr>
          <w:b/>
        </w:rPr>
      </w:pPr>
    </w:p>
    <w:p w:rsidR="00B55387" w:rsidRPr="00704DE4" w:rsidRDefault="00B55387" w:rsidP="00B004B7">
      <w:pPr>
        <w:spacing w:after="0"/>
        <w:rPr>
          <w:b/>
        </w:rPr>
      </w:pPr>
    </w:p>
    <w:p w:rsidR="00CE6760" w:rsidRDefault="00993056" w:rsidP="00B004B7">
      <w:pPr>
        <w:spacing w:after="0"/>
        <w:jc w:val="center"/>
        <w:rPr>
          <w:b/>
          <w:sz w:val="32"/>
          <w:szCs w:val="28"/>
        </w:rPr>
      </w:pPr>
      <w:r w:rsidRPr="00330387">
        <w:rPr>
          <w:b/>
          <w:sz w:val="32"/>
          <w:szCs w:val="28"/>
        </w:rPr>
        <w:t xml:space="preserve">ΟΔΗΓΟΣ </w:t>
      </w:r>
      <w:r w:rsidR="00B00623">
        <w:rPr>
          <w:b/>
          <w:sz w:val="32"/>
          <w:szCs w:val="28"/>
        </w:rPr>
        <w:t>ΕΠΙΛΕΞΙΜΟΤΗΤΑΣ ΕΠΙΛΟΓΗΣ</w:t>
      </w:r>
    </w:p>
    <w:p w:rsidR="00B004B7" w:rsidRPr="00330387" w:rsidRDefault="00B004B7" w:rsidP="00B004B7">
      <w:pPr>
        <w:spacing w:after="0"/>
        <w:jc w:val="center"/>
        <w:rPr>
          <w:b/>
          <w:sz w:val="32"/>
          <w:szCs w:val="28"/>
        </w:rPr>
      </w:pPr>
    </w:p>
    <w:p w:rsidR="00BF400A" w:rsidRPr="00B004B7" w:rsidRDefault="00521509" w:rsidP="00B004B7">
      <w:pPr>
        <w:spacing w:after="0"/>
        <w:jc w:val="center"/>
        <w:rPr>
          <w:sz w:val="28"/>
          <w:szCs w:val="28"/>
        </w:rPr>
      </w:pPr>
      <w:r w:rsidRPr="00B004B7">
        <w:rPr>
          <w:sz w:val="28"/>
          <w:szCs w:val="28"/>
        </w:rPr>
        <w:t xml:space="preserve">ΜΕΤΡΟ </w:t>
      </w:r>
      <w:r w:rsidR="00DE02EC">
        <w:rPr>
          <w:sz w:val="28"/>
          <w:szCs w:val="28"/>
        </w:rPr>
        <w:t>19</w:t>
      </w:r>
      <w:r w:rsidRPr="00B004B7">
        <w:rPr>
          <w:sz w:val="28"/>
          <w:szCs w:val="28"/>
        </w:rPr>
        <w:t xml:space="preserve">: </w:t>
      </w:r>
      <w:r w:rsidR="00BF400A" w:rsidRPr="00B004B7">
        <w:rPr>
          <w:sz w:val="28"/>
          <w:szCs w:val="28"/>
        </w:rPr>
        <w:t>ΤΟΠΙΚΗ ΑΝΑΠΤΥΞΗ ΜΕ ΠΡΩΤΟΒ</w:t>
      </w:r>
      <w:r w:rsidR="00854FAA">
        <w:rPr>
          <w:sz w:val="28"/>
          <w:szCs w:val="28"/>
        </w:rPr>
        <w:t xml:space="preserve">ΟΥΛΙΑ ΤΟΠΙΚΩΝ ΚΟΙΝΟΤΗΤΩΝ CLLD / </w:t>
      </w:r>
      <w:r w:rsidR="00BF400A" w:rsidRPr="00B004B7">
        <w:rPr>
          <w:sz w:val="28"/>
          <w:szCs w:val="28"/>
        </w:rPr>
        <w:t>LEADER</w:t>
      </w:r>
    </w:p>
    <w:p w:rsidR="007B7A98" w:rsidRPr="007B7A98" w:rsidRDefault="00DE02EC" w:rsidP="007B7A98">
      <w:pPr>
        <w:spacing w:after="120"/>
        <w:jc w:val="center"/>
        <w:rPr>
          <w:sz w:val="24"/>
          <w:szCs w:val="28"/>
        </w:rPr>
      </w:pPr>
      <w:r>
        <w:rPr>
          <w:sz w:val="24"/>
          <w:szCs w:val="28"/>
        </w:rPr>
        <w:t>ΥΠΟΜΕΤΡΟ 19.2</w:t>
      </w:r>
      <w:r w:rsidR="00BF400A" w:rsidRPr="00B004B7">
        <w:rPr>
          <w:sz w:val="24"/>
          <w:szCs w:val="28"/>
        </w:rPr>
        <w:t xml:space="preserve">: Στήριξη για την υλοποίηση δράσεων υπό την τοπική στρατηγική ανάπτυξης για παρεμβάσεις </w:t>
      </w:r>
      <w:r w:rsidR="00B55387">
        <w:rPr>
          <w:sz w:val="24"/>
          <w:szCs w:val="28"/>
        </w:rPr>
        <w:t>Ιδιωτικού</w:t>
      </w:r>
      <w:r w:rsidR="00854FAA">
        <w:rPr>
          <w:sz w:val="24"/>
          <w:szCs w:val="28"/>
        </w:rPr>
        <w:t xml:space="preserve"> Χ</w:t>
      </w:r>
      <w:r w:rsidR="00BF400A" w:rsidRPr="00B004B7">
        <w:rPr>
          <w:sz w:val="24"/>
          <w:szCs w:val="28"/>
        </w:rPr>
        <w:t>αρακτή</w:t>
      </w:r>
      <w:r w:rsidR="00854FAA">
        <w:rPr>
          <w:sz w:val="24"/>
          <w:szCs w:val="28"/>
        </w:rPr>
        <w:t>ρα</w:t>
      </w:r>
    </w:p>
    <w:p w:rsidR="007B7A98" w:rsidRPr="007B7A98" w:rsidRDefault="00DE02EC" w:rsidP="007B7A98">
      <w:pPr>
        <w:pStyle w:val="Title"/>
        <w:rPr>
          <w:rFonts w:asciiTheme="minorHAnsi" w:hAnsiTheme="minorHAnsi" w:cstheme="minorHAnsi"/>
          <w:b w:val="0"/>
          <w:bCs w:val="0"/>
          <w:szCs w:val="22"/>
        </w:rPr>
      </w:pPr>
      <w:r>
        <w:rPr>
          <w:rFonts w:cstheme="minorHAnsi"/>
          <w:b w:val="0"/>
        </w:rPr>
        <w:t>Ομάδα Τοπική</w:t>
      </w:r>
      <w:r w:rsidR="00854FAA">
        <w:rPr>
          <w:rFonts w:cstheme="minorHAnsi"/>
          <w:b w:val="0"/>
        </w:rPr>
        <w:t>ς</w:t>
      </w:r>
      <w:r>
        <w:rPr>
          <w:rFonts w:cstheme="minorHAnsi"/>
          <w:b w:val="0"/>
        </w:rPr>
        <w:t xml:space="preserve"> Δράση</w:t>
      </w:r>
      <w:r w:rsidR="00854FAA">
        <w:rPr>
          <w:rFonts w:cstheme="minorHAnsi"/>
          <w:b w:val="0"/>
        </w:rPr>
        <w:t>ς</w:t>
      </w:r>
      <w:r>
        <w:rPr>
          <w:rFonts w:cstheme="minorHAnsi"/>
          <w:b w:val="0"/>
        </w:rPr>
        <w:t xml:space="preserve"> (Ο.Τ.Δ.):</w:t>
      </w:r>
      <w:r w:rsidR="007B7A98" w:rsidRPr="007B7A98">
        <w:rPr>
          <w:rFonts w:asciiTheme="minorHAnsi" w:hAnsiTheme="minorHAnsi" w:cstheme="minorHAnsi"/>
          <w:b w:val="0"/>
          <w:szCs w:val="22"/>
        </w:rPr>
        <w:t xml:space="preserve">ΑΝΑΠΤΥΞΙΑΚΗ ΦΛΩΡΙΝΑΣ ΑΝΩΝΥΜΗ ΕΤΑΙΡΙΑ– Αναπτυξιακή Ανώνυμη Εταιρεία Ο.Τ.Α. </w:t>
      </w:r>
      <w:r>
        <w:rPr>
          <w:rFonts w:asciiTheme="minorHAnsi" w:hAnsiTheme="minorHAnsi" w:cstheme="minorHAnsi"/>
          <w:b w:val="0"/>
          <w:szCs w:val="22"/>
        </w:rPr>
        <w:t xml:space="preserve">με </w:t>
      </w:r>
      <w:proofErr w:type="spellStart"/>
      <w:r>
        <w:rPr>
          <w:rFonts w:asciiTheme="minorHAnsi" w:hAnsiTheme="minorHAnsi" w:cstheme="minorHAnsi"/>
          <w:b w:val="0"/>
          <w:szCs w:val="22"/>
        </w:rPr>
        <w:t>δ.τ</w:t>
      </w:r>
      <w:proofErr w:type="spellEnd"/>
      <w:r>
        <w:rPr>
          <w:rFonts w:asciiTheme="minorHAnsi" w:hAnsiTheme="minorHAnsi" w:cstheme="minorHAnsi"/>
          <w:b w:val="0"/>
          <w:szCs w:val="22"/>
        </w:rPr>
        <w:t xml:space="preserve">. </w:t>
      </w:r>
      <w:r w:rsidR="007B7A98" w:rsidRPr="007B7A98">
        <w:rPr>
          <w:rFonts w:asciiTheme="minorHAnsi" w:hAnsiTheme="minorHAnsi" w:cstheme="minorHAnsi"/>
          <w:b w:val="0"/>
          <w:szCs w:val="22"/>
        </w:rPr>
        <w:t>ΑΝΦΛΩ</w:t>
      </w:r>
    </w:p>
    <w:p w:rsidR="00B55387" w:rsidRPr="007B7A98" w:rsidRDefault="00B55387" w:rsidP="007B7A98">
      <w:pPr>
        <w:spacing w:after="120"/>
        <w:rPr>
          <w:sz w:val="24"/>
          <w:szCs w:val="28"/>
        </w:rPr>
      </w:pPr>
    </w:p>
    <w:tbl>
      <w:tblPr>
        <w:tblW w:w="0" w:type="auto"/>
        <w:tblInd w:w="-781" w:type="dxa"/>
        <w:tblLayout w:type="fixed"/>
        <w:tblCellMar>
          <w:left w:w="70" w:type="dxa"/>
          <w:right w:w="70" w:type="dxa"/>
        </w:tblCellMar>
        <w:tblLook w:val="0000" w:firstRow="0" w:lastRow="0" w:firstColumn="0" w:lastColumn="0" w:noHBand="0" w:noVBand="0"/>
      </w:tblPr>
      <w:tblGrid>
        <w:gridCol w:w="1440"/>
      </w:tblGrid>
      <w:tr w:rsidR="007B7A98" w:rsidTr="007B7A98">
        <w:tc>
          <w:tcPr>
            <w:tcW w:w="1440" w:type="dxa"/>
            <w:shd w:val="clear" w:color="auto" w:fill="auto"/>
          </w:tcPr>
          <w:p w:rsidR="007B7A98" w:rsidRDefault="007B7A98" w:rsidP="007B7A98">
            <w:pPr>
              <w:spacing w:after="0"/>
              <w:ind w:left="-1919" w:firstLine="1919"/>
              <w:jc w:val="center"/>
              <w:rPr>
                <w:rFonts w:ascii="Times New Roman" w:hAnsi="Times New Roman" w:cs="Times New Roman"/>
                <w:b/>
                <w:color w:val="000080"/>
                <w:sz w:val="20"/>
                <w:szCs w:val="20"/>
              </w:rPr>
            </w:pPr>
          </w:p>
        </w:tc>
      </w:tr>
    </w:tbl>
    <w:p w:rsidR="00BF400A" w:rsidRPr="007B7A98" w:rsidRDefault="007B7A98">
      <w:pPr>
        <w:rPr>
          <w:b/>
          <w:sz w:val="28"/>
          <w:szCs w:val="28"/>
          <w:lang w:val="en-US"/>
        </w:rPr>
      </w:pPr>
      <w:r>
        <w:rPr>
          <w:rFonts w:ascii="Times New Roman" w:hAnsi="Times New Roman" w:cs="Times New Roman"/>
          <w:noProof/>
        </w:rPr>
        <w:drawing>
          <wp:inline distT="0" distB="0" distL="0" distR="0">
            <wp:extent cx="1771575" cy="1187997"/>
            <wp:effectExtent l="19050" t="57150" r="38175" b="31203"/>
            <wp:docPr id="6"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rot="192297">
                      <a:off x="0" y="0"/>
                      <a:ext cx="1771575" cy="1187997"/>
                    </a:xfrm>
                    <a:prstGeom prst="rect">
                      <a:avLst/>
                    </a:prstGeom>
                    <a:solidFill>
                      <a:srgbClr val="FFFFFF"/>
                    </a:solidFill>
                    <a:ln w="9525">
                      <a:noFill/>
                      <a:miter lim="800000"/>
                      <a:headEnd/>
                      <a:tailEnd/>
                    </a:ln>
                  </pic:spPr>
                </pic:pic>
              </a:graphicData>
            </a:graphic>
          </wp:inline>
        </w:drawing>
      </w:r>
    </w:p>
    <w:p w:rsidR="00B27CE2" w:rsidRDefault="00B27CE2">
      <w:pPr>
        <w:rPr>
          <w:b/>
          <w:sz w:val="28"/>
          <w:szCs w:val="28"/>
          <w:lang w:val="en-US"/>
        </w:rPr>
      </w:pPr>
    </w:p>
    <w:p w:rsidR="007B7A98" w:rsidRDefault="007B7A98">
      <w:pPr>
        <w:rPr>
          <w:b/>
          <w:sz w:val="28"/>
          <w:szCs w:val="28"/>
          <w:lang w:val="en-US"/>
        </w:rPr>
      </w:pPr>
    </w:p>
    <w:p w:rsidR="007B7A98" w:rsidRDefault="007B7A98">
      <w:pPr>
        <w:rPr>
          <w:b/>
          <w:sz w:val="28"/>
          <w:szCs w:val="28"/>
          <w:lang w:val="en-US"/>
        </w:rPr>
      </w:pPr>
    </w:p>
    <w:p w:rsidR="007B7A98" w:rsidRDefault="007B7A98">
      <w:pPr>
        <w:rPr>
          <w:b/>
          <w:sz w:val="28"/>
          <w:szCs w:val="28"/>
          <w:lang w:val="en-US"/>
        </w:rPr>
      </w:pPr>
    </w:p>
    <w:p w:rsidR="007B7A98" w:rsidRDefault="007B7A98">
      <w:pPr>
        <w:rPr>
          <w:b/>
          <w:sz w:val="28"/>
          <w:szCs w:val="28"/>
          <w:lang w:val="en-US"/>
        </w:rPr>
      </w:pPr>
    </w:p>
    <w:p w:rsidR="007B7A98" w:rsidRPr="007B7A98" w:rsidRDefault="007B7A98" w:rsidP="007B7A98">
      <w:pPr>
        <w:rPr>
          <w:b/>
          <w:sz w:val="28"/>
          <w:szCs w:val="28"/>
          <w:lang w:val="en-US"/>
        </w:rPr>
      </w:pPr>
      <w:r w:rsidRPr="007B7A98">
        <w:rPr>
          <w:b/>
          <w:noProof/>
          <w:sz w:val="28"/>
          <w:szCs w:val="28"/>
        </w:rPr>
        <w:drawing>
          <wp:inline distT="0" distB="0" distL="0" distR="0">
            <wp:extent cx="1200150" cy="561975"/>
            <wp:effectExtent l="0" t="0" r="0" b="9525"/>
            <wp:docPr id="9" name="Εικόνα 9"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00150" cy="561975"/>
                    </a:xfrm>
                    <a:prstGeom prst="rect">
                      <a:avLst/>
                    </a:prstGeom>
                    <a:noFill/>
                    <a:ln>
                      <a:noFill/>
                    </a:ln>
                  </pic:spPr>
                </pic:pic>
              </a:graphicData>
            </a:graphic>
          </wp:inline>
        </w:drawing>
      </w:r>
      <w:r w:rsidRPr="007B7A98">
        <w:rPr>
          <w:b/>
          <w:noProof/>
          <w:sz w:val="28"/>
          <w:szCs w:val="28"/>
        </w:rPr>
        <w:drawing>
          <wp:inline distT="0" distB="0" distL="0" distR="0">
            <wp:extent cx="1228725" cy="581025"/>
            <wp:effectExtent l="0" t="0" r="9525" b="9525"/>
            <wp:docPr id="8" name="Εικόνα 8"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28725" cy="581025"/>
                    </a:xfrm>
                    <a:prstGeom prst="rect">
                      <a:avLst/>
                    </a:prstGeom>
                    <a:noFill/>
                    <a:ln>
                      <a:noFill/>
                    </a:ln>
                  </pic:spPr>
                </pic:pic>
              </a:graphicData>
            </a:graphic>
          </wp:inline>
        </w:drawing>
      </w:r>
      <w:r w:rsidRPr="007B7A98">
        <w:rPr>
          <w:b/>
          <w:noProof/>
          <w:sz w:val="28"/>
          <w:szCs w:val="28"/>
        </w:rPr>
        <w:drawing>
          <wp:inline distT="0" distB="0" distL="0" distR="0">
            <wp:extent cx="476250" cy="476250"/>
            <wp:effectExtent l="0" t="0" r="0" b="0"/>
            <wp:docPr id="7" name="Εικόνα 7" desc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6"/>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inline>
        </w:drawing>
      </w:r>
      <w:r w:rsidRPr="007B7A98">
        <w:rPr>
          <w:b/>
          <w:noProof/>
          <w:sz w:val="28"/>
          <w:szCs w:val="28"/>
        </w:rPr>
        <w:drawing>
          <wp:inline distT="0" distB="0" distL="0" distR="0">
            <wp:extent cx="628650" cy="619125"/>
            <wp:effectExtent l="0" t="0" r="0" b="9525"/>
            <wp:docPr id="10" name="Εικόνα 6" descr="λογο-ΠΑΑ 2014-20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λογο-ΠΑΑ 2014-202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8650" cy="619125"/>
                    </a:xfrm>
                    <a:prstGeom prst="rect">
                      <a:avLst/>
                    </a:prstGeom>
                    <a:noFill/>
                    <a:ln>
                      <a:noFill/>
                    </a:ln>
                  </pic:spPr>
                </pic:pic>
              </a:graphicData>
            </a:graphic>
          </wp:inline>
        </w:drawing>
      </w:r>
      <w:r w:rsidRPr="007B7A98">
        <w:rPr>
          <w:b/>
          <w:noProof/>
          <w:sz w:val="28"/>
          <w:szCs w:val="28"/>
        </w:rPr>
        <w:drawing>
          <wp:inline distT="0" distB="0" distL="0" distR="0">
            <wp:extent cx="619125" cy="371475"/>
            <wp:effectExtent l="0" t="0" r="9525" b="9525"/>
            <wp:docPr id="11" name="Εικόνα 5" descr="ESPA1420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3" descr="ESPA1420_rgb"/>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19125" cy="371475"/>
                    </a:xfrm>
                    <a:prstGeom prst="rect">
                      <a:avLst/>
                    </a:prstGeom>
                    <a:noFill/>
                    <a:ln>
                      <a:noFill/>
                    </a:ln>
                  </pic:spPr>
                </pic:pic>
              </a:graphicData>
            </a:graphic>
          </wp:inline>
        </w:drawing>
      </w:r>
    </w:p>
    <w:p w:rsidR="005C4303" w:rsidRDefault="005C4303" w:rsidP="005C4303">
      <w:pPr>
        <w:spacing w:after="0" w:line="24" w:lineRule="atLeast"/>
        <w:rPr>
          <w:rFonts w:cs="Arial"/>
          <w:sz w:val="20"/>
          <w:szCs w:val="20"/>
        </w:rPr>
      </w:pPr>
    </w:p>
    <w:p w:rsidR="00787187" w:rsidRPr="00BC743F" w:rsidRDefault="00787187" w:rsidP="00787187">
      <w:pPr>
        <w:jc w:val="center"/>
        <w:rPr>
          <w:rFonts w:cs="Times New Roman"/>
          <w:b/>
          <w:u w:val="single"/>
          <w:lang w:val="en-US"/>
        </w:rPr>
      </w:pPr>
      <w:r w:rsidRPr="00BC743F">
        <w:rPr>
          <w:rFonts w:cs="Times New Roman"/>
          <w:b/>
          <w:u w:val="single"/>
        </w:rPr>
        <w:t>ΠΕΡΙΕΧΟΜΕΝΑ</w:t>
      </w:r>
    </w:p>
    <w:p w:rsidR="00787187" w:rsidRPr="00BC743F" w:rsidRDefault="00787187" w:rsidP="00787187">
      <w:pPr>
        <w:jc w:val="center"/>
        <w:rPr>
          <w:rFonts w:cs="Times New Roman"/>
          <w:b/>
          <w:lang w:val="en-US"/>
        </w:rPr>
      </w:pPr>
    </w:p>
    <w:p w:rsidR="00787187" w:rsidRPr="00BC743F" w:rsidRDefault="00787187" w:rsidP="003F48A5">
      <w:pPr>
        <w:numPr>
          <w:ilvl w:val="0"/>
          <w:numId w:val="1"/>
        </w:numPr>
        <w:spacing w:line="360" w:lineRule="auto"/>
        <w:contextualSpacing/>
        <w:jc w:val="both"/>
        <w:rPr>
          <w:rFonts w:eastAsia="Calibri" w:cs="Times New Roman"/>
          <w:b/>
        </w:rPr>
      </w:pPr>
      <w:bookmarkStart w:id="0" w:name="_Hlk505599201"/>
      <w:r w:rsidRPr="00BC743F">
        <w:rPr>
          <w:rFonts w:cs="Times New Roman"/>
          <w:b/>
        </w:rPr>
        <w:t xml:space="preserve">ΚΡΙΤΗΡΙΑ ΕΠΙΛΕΞΙΜΟΤΗΤΑΣ ΠΡΑΞΕΩΝ </w:t>
      </w:r>
    </w:p>
    <w:p w:rsidR="00B45C69" w:rsidRPr="00BC743F" w:rsidRDefault="00B45C69" w:rsidP="00B45C69">
      <w:pPr>
        <w:numPr>
          <w:ilvl w:val="0"/>
          <w:numId w:val="1"/>
        </w:numPr>
        <w:spacing w:line="360" w:lineRule="auto"/>
        <w:contextualSpacing/>
        <w:jc w:val="both"/>
        <w:rPr>
          <w:rFonts w:cs="Times New Roman"/>
          <w:b/>
        </w:rPr>
      </w:pPr>
      <w:r w:rsidRPr="00BC743F">
        <w:rPr>
          <w:rFonts w:cs="Times New Roman"/>
          <w:b/>
        </w:rPr>
        <w:t>ΟΔΗΓΙΕΣ ΓΙΑ ΤΗΝ ΕΞΕΤΑΣΗ ΤΩΝ ΚΡΙΤΗΡΙΩΝ  ΕΠΙΛΕΞΙΜΟΤΗΤΑΣ ΠΡΑΞΕΩΝ</w:t>
      </w:r>
    </w:p>
    <w:p w:rsidR="00D44F21" w:rsidRPr="00BC743F" w:rsidRDefault="00E554C1" w:rsidP="00D44F21">
      <w:pPr>
        <w:pStyle w:val="ListParagraph"/>
        <w:numPr>
          <w:ilvl w:val="0"/>
          <w:numId w:val="1"/>
        </w:numPr>
        <w:spacing w:line="160" w:lineRule="atLeast"/>
        <w:jc w:val="both"/>
        <w:rPr>
          <w:rFonts w:cs="Tahoma"/>
          <w:b/>
        </w:rPr>
      </w:pPr>
      <w:r>
        <w:rPr>
          <w:rFonts w:cs="Tahoma"/>
          <w:b/>
        </w:rPr>
        <w:t>ΥΠΟΔΡΑΣΕΙΣ ΤΟΠΙΚΟΥ ΠΡΟΓΡΑΜΜΑΤΟΣ</w:t>
      </w:r>
    </w:p>
    <w:p w:rsidR="00D44F21" w:rsidRPr="00BC743F" w:rsidRDefault="00D44F21" w:rsidP="00D44F21">
      <w:pPr>
        <w:pStyle w:val="ListParagraph"/>
        <w:spacing w:line="160" w:lineRule="atLeast"/>
        <w:jc w:val="both"/>
        <w:rPr>
          <w:rFonts w:cs="Tahoma"/>
          <w:b/>
        </w:rPr>
      </w:pPr>
    </w:p>
    <w:p w:rsidR="00E554C1" w:rsidRPr="00BC743F" w:rsidRDefault="00D44F21" w:rsidP="00E554C1">
      <w:pPr>
        <w:pStyle w:val="ListParagraph"/>
        <w:numPr>
          <w:ilvl w:val="0"/>
          <w:numId w:val="1"/>
        </w:numPr>
        <w:spacing w:line="160" w:lineRule="atLeast"/>
        <w:jc w:val="both"/>
        <w:rPr>
          <w:rFonts w:cs="Tahoma"/>
          <w:b/>
        </w:rPr>
      </w:pPr>
      <w:r w:rsidRPr="00E554C1">
        <w:rPr>
          <w:rFonts w:cs="Tahoma"/>
          <w:b/>
        </w:rPr>
        <w:t xml:space="preserve">ΚΡΙΤΗΡΙΑ ΕΠΙΛΟΓΗΣ ΥΠΟΔΡΑΣΕΩΝ </w:t>
      </w:r>
      <w:r w:rsidR="00E554C1">
        <w:rPr>
          <w:rFonts w:cs="Tahoma"/>
          <w:b/>
        </w:rPr>
        <w:t>ΤΟΠΙΚΟΥ ΠΡΟΓΡΑΜΜΑΤΟΣ</w:t>
      </w:r>
    </w:p>
    <w:p w:rsidR="00D44F21" w:rsidRPr="00E554C1" w:rsidRDefault="00D44F21" w:rsidP="00E554C1">
      <w:pPr>
        <w:pStyle w:val="ListParagraph"/>
        <w:spacing w:line="160" w:lineRule="atLeast"/>
        <w:jc w:val="both"/>
        <w:rPr>
          <w:rFonts w:cs="Tahoma"/>
          <w:b/>
        </w:rPr>
      </w:pPr>
    </w:p>
    <w:p w:rsidR="00E554C1" w:rsidRPr="00E554C1" w:rsidRDefault="00D44F21" w:rsidP="00F862D3">
      <w:pPr>
        <w:pStyle w:val="ListParagraph"/>
        <w:numPr>
          <w:ilvl w:val="0"/>
          <w:numId w:val="1"/>
        </w:numPr>
        <w:spacing w:line="160" w:lineRule="atLeast"/>
        <w:jc w:val="both"/>
        <w:rPr>
          <w:rFonts w:cs="Tahoma"/>
          <w:b/>
        </w:rPr>
      </w:pPr>
      <w:r w:rsidRPr="00E554C1">
        <w:rPr>
          <w:rFonts w:cs="Tahoma"/>
          <w:b/>
          <w:caps/>
        </w:rPr>
        <w:t>Διευκρινήσεις επι των Κριτηρίων Επιλογής</w:t>
      </w:r>
    </w:p>
    <w:p w:rsidR="00E554C1" w:rsidRPr="00E554C1" w:rsidRDefault="00E554C1" w:rsidP="00E554C1">
      <w:pPr>
        <w:pStyle w:val="ListParagraph"/>
        <w:rPr>
          <w:rFonts w:cs="Tahoma"/>
          <w:b/>
        </w:rPr>
      </w:pPr>
    </w:p>
    <w:p w:rsidR="00D44F21" w:rsidRPr="007B7A98" w:rsidRDefault="00D44F21" w:rsidP="007B7A98">
      <w:pPr>
        <w:spacing w:line="160" w:lineRule="atLeast"/>
        <w:jc w:val="both"/>
        <w:rPr>
          <w:rFonts w:cs="Tahoma"/>
          <w:b/>
          <w:lang w:val="en-US"/>
        </w:rPr>
      </w:pPr>
    </w:p>
    <w:bookmarkEnd w:id="0"/>
    <w:p w:rsidR="00B45C69" w:rsidRPr="00BC743F" w:rsidRDefault="00B45C69" w:rsidP="00B45C69">
      <w:pPr>
        <w:pStyle w:val="ListParagraph"/>
        <w:rPr>
          <w:rFonts w:cs="Times New Roman"/>
          <w:b/>
        </w:rPr>
      </w:pPr>
    </w:p>
    <w:p w:rsidR="00787187" w:rsidRPr="00B45C69" w:rsidRDefault="00787187" w:rsidP="00787187">
      <w:pPr>
        <w:ind w:left="720"/>
        <w:contextualSpacing/>
        <w:jc w:val="both"/>
        <w:rPr>
          <w:b/>
          <w:sz w:val="24"/>
          <w:szCs w:val="24"/>
        </w:rPr>
      </w:pPr>
    </w:p>
    <w:p w:rsidR="00FA5DD4" w:rsidRPr="00B45C69" w:rsidRDefault="00FA5DD4" w:rsidP="00FA5DD4">
      <w:pPr>
        <w:spacing w:after="0" w:line="240" w:lineRule="auto"/>
        <w:jc w:val="center"/>
        <w:rPr>
          <w:rFonts w:eastAsia="Times New Roman" w:cs="Arial"/>
          <w:b/>
          <w:bCs/>
          <w:sz w:val="24"/>
          <w:szCs w:val="24"/>
        </w:rPr>
        <w:sectPr w:rsidR="00FA5DD4" w:rsidRPr="00B45C69" w:rsidSect="005C4303">
          <w:footerReference w:type="default" r:id="rId14"/>
          <w:pgSz w:w="11906" w:h="16838"/>
          <w:pgMar w:top="1440" w:right="1797" w:bottom="1440" w:left="1797" w:header="709" w:footer="709" w:gutter="0"/>
          <w:cols w:space="708"/>
          <w:docGrid w:linePitch="360"/>
        </w:sectPr>
      </w:pPr>
    </w:p>
    <w:p w:rsidR="00977DAF" w:rsidRDefault="00B45C69" w:rsidP="005C4303">
      <w:pPr>
        <w:spacing w:after="0" w:line="24" w:lineRule="atLeast"/>
        <w:rPr>
          <w:rFonts w:cs="Arial"/>
          <w:b/>
          <w:sz w:val="24"/>
          <w:szCs w:val="24"/>
        </w:rPr>
      </w:pPr>
      <w:r w:rsidRPr="002100BD">
        <w:rPr>
          <w:rFonts w:cs="Arial"/>
          <w:b/>
          <w:sz w:val="24"/>
          <w:szCs w:val="24"/>
        </w:rPr>
        <w:lastRenderedPageBreak/>
        <w:t>1.</w:t>
      </w:r>
      <w:r w:rsidRPr="002100BD">
        <w:rPr>
          <w:rFonts w:cs="Arial"/>
          <w:b/>
          <w:sz w:val="24"/>
          <w:szCs w:val="24"/>
        </w:rPr>
        <w:tab/>
        <w:t>ΚΡΙΤΗΡΙΑ ΕΠΙΛΕΞΙΜΟΤΗΤΑΣ ΠΡΑΞΕΩΝ</w:t>
      </w:r>
    </w:p>
    <w:p w:rsidR="002B6661" w:rsidRPr="002100BD" w:rsidRDefault="002B6661" w:rsidP="005C4303">
      <w:pPr>
        <w:spacing w:after="0" w:line="24" w:lineRule="atLeast"/>
        <w:rPr>
          <w:rFonts w:cs="Arial"/>
          <w:b/>
          <w:sz w:val="24"/>
          <w:szCs w:val="24"/>
        </w:rPr>
      </w:pPr>
    </w:p>
    <w:tbl>
      <w:tblPr>
        <w:tblW w:w="16000" w:type="dxa"/>
        <w:tblInd w:w="-885" w:type="dxa"/>
        <w:tblLook w:val="04A0" w:firstRow="1" w:lastRow="0" w:firstColumn="1" w:lastColumn="0" w:noHBand="0" w:noVBand="1"/>
      </w:tblPr>
      <w:tblGrid>
        <w:gridCol w:w="2813"/>
        <w:gridCol w:w="8103"/>
        <w:gridCol w:w="564"/>
        <w:gridCol w:w="598"/>
        <w:gridCol w:w="818"/>
        <w:gridCol w:w="3104"/>
      </w:tblGrid>
      <w:tr w:rsidR="007B7A98" w:rsidRPr="00275758" w:rsidTr="007B7A98">
        <w:trPr>
          <w:trHeight w:val="270"/>
        </w:trPr>
        <w:tc>
          <w:tcPr>
            <w:tcW w:w="16000" w:type="dxa"/>
            <w:gridSpan w:val="6"/>
            <w:tcBorders>
              <w:top w:val="double" w:sz="6" w:space="0" w:color="auto"/>
              <w:left w:val="double" w:sz="6" w:space="0" w:color="auto"/>
              <w:bottom w:val="single" w:sz="4" w:space="0" w:color="auto"/>
              <w:right w:val="double" w:sz="6" w:space="0" w:color="auto"/>
            </w:tcBorders>
            <w:shd w:val="clear" w:color="000000" w:fill="C0C0C0"/>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xml:space="preserve">ΚΡΙΤΗΡΙΑ ΕΠΙΛΕΞΙΜΟΤΗΤΑΣ </w:t>
            </w:r>
          </w:p>
        </w:tc>
      </w:tr>
      <w:tr w:rsidR="007B7A98" w:rsidRPr="00275758" w:rsidTr="007B7A98">
        <w:trPr>
          <w:trHeight w:val="330"/>
        </w:trPr>
        <w:tc>
          <w:tcPr>
            <w:tcW w:w="10916" w:type="dxa"/>
            <w:gridSpan w:val="2"/>
            <w:tcBorders>
              <w:top w:val="single" w:sz="4" w:space="0" w:color="auto"/>
              <w:left w:val="double" w:sz="6" w:space="0" w:color="auto"/>
              <w:bottom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ΠΡΟΓΡΑΜΜΑ: ΠΡΟΓΡΑΜΜΑ ΑΓΡΟΤΙΚΗΣ ΑΝΑΠΤΥΞΗΣ ΤΗΣ ΕΛΛΑΔΑΣ 2014-2020 (ΠΑΑ)</w:t>
            </w:r>
          </w:p>
        </w:tc>
        <w:tc>
          <w:tcPr>
            <w:tcW w:w="564" w:type="dxa"/>
            <w:tcBorders>
              <w:top w:val="single" w:sz="4" w:space="0" w:color="auto"/>
              <w:bottom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c>
          <w:tcPr>
            <w:tcW w:w="598" w:type="dxa"/>
            <w:tcBorders>
              <w:top w:val="single" w:sz="4" w:space="0" w:color="auto"/>
              <w:bottom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c>
          <w:tcPr>
            <w:tcW w:w="818" w:type="dxa"/>
            <w:tcBorders>
              <w:top w:val="single" w:sz="4" w:space="0" w:color="auto"/>
              <w:bottom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r>
      <w:tr w:rsidR="007B7A98" w:rsidRPr="00275758" w:rsidTr="007B7A98">
        <w:trPr>
          <w:trHeight w:val="330"/>
        </w:trPr>
        <w:tc>
          <w:tcPr>
            <w:tcW w:w="10916" w:type="dxa"/>
            <w:gridSpan w:val="2"/>
            <w:tcBorders>
              <w:top w:val="single" w:sz="4" w:space="0" w:color="auto"/>
              <w:left w:val="double" w:sz="6" w:space="0" w:color="auto"/>
              <w:bottom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ΜΕΤΡΟ 19.2 ΤΟΠΙΚΗ ΑΝΑΠΤΥΞΗ ΜΕ ΠΡΩΤΟΒΟΥΛΙΑ ΤΟΠΙΚΩΝ ΚΟΙΝΟΤΗΤΩΝ (</w:t>
            </w:r>
            <w:proofErr w:type="spellStart"/>
            <w:r w:rsidRPr="00275758">
              <w:rPr>
                <w:rFonts w:ascii="Verdana" w:eastAsia="Times New Roman" w:hAnsi="Verdana" w:cs="Arial"/>
                <w:b/>
                <w:bCs/>
                <w:sz w:val="20"/>
                <w:szCs w:val="20"/>
              </w:rPr>
              <w:t>ΤΑΠΤοΚ</w:t>
            </w:r>
            <w:proofErr w:type="spellEnd"/>
            <w:r w:rsidRPr="00275758">
              <w:rPr>
                <w:rFonts w:ascii="Verdana" w:eastAsia="Times New Roman" w:hAnsi="Verdana" w:cs="Arial"/>
                <w:b/>
                <w:bCs/>
                <w:sz w:val="20"/>
                <w:szCs w:val="20"/>
              </w:rPr>
              <w:t>)</w:t>
            </w:r>
          </w:p>
        </w:tc>
        <w:tc>
          <w:tcPr>
            <w:tcW w:w="564" w:type="dxa"/>
            <w:tcBorders>
              <w:top w:val="single" w:sz="4" w:space="0" w:color="auto"/>
              <w:bottom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c>
          <w:tcPr>
            <w:tcW w:w="598" w:type="dxa"/>
            <w:tcBorders>
              <w:top w:val="single" w:sz="4" w:space="0" w:color="auto"/>
              <w:bottom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c>
          <w:tcPr>
            <w:tcW w:w="818" w:type="dxa"/>
            <w:tcBorders>
              <w:top w:val="single" w:sz="4" w:space="0" w:color="auto"/>
              <w:bottom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20"/>
                <w:szCs w:val="20"/>
              </w:rPr>
            </w:pPr>
            <w:r w:rsidRPr="00275758">
              <w:rPr>
                <w:rFonts w:ascii="Verdana" w:eastAsia="Times New Roman" w:hAnsi="Verdana" w:cs="Arial"/>
                <w:b/>
                <w:bCs/>
                <w:sz w:val="20"/>
                <w:szCs w:val="20"/>
              </w:rPr>
              <w:t> </w:t>
            </w:r>
          </w:p>
        </w:tc>
      </w:tr>
      <w:tr w:rsidR="007B7A98" w:rsidRPr="00275758" w:rsidTr="009165CD">
        <w:trPr>
          <w:trHeight w:val="405"/>
        </w:trPr>
        <w:tc>
          <w:tcPr>
            <w:tcW w:w="2813" w:type="dxa"/>
            <w:tcBorders>
              <w:top w:val="nil"/>
              <w:left w:val="double" w:sz="6" w:space="0" w:color="auto"/>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jc w:val="center"/>
              <w:rPr>
                <w:rFonts w:ascii="Verdana" w:eastAsia="Times New Roman" w:hAnsi="Verdana" w:cs="Arial"/>
                <w:b/>
                <w:bCs/>
                <w:sz w:val="20"/>
                <w:szCs w:val="20"/>
              </w:rPr>
            </w:pPr>
            <w:r w:rsidRPr="00275758">
              <w:rPr>
                <w:rFonts w:ascii="Verdana" w:eastAsia="Times New Roman" w:hAnsi="Verdana" w:cs="Arial"/>
                <w:b/>
                <w:bCs/>
                <w:sz w:val="20"/>
                <w:szCs w:val="20"/>
              </w:rPr>
              <w:t>ΟΤΔ:</w:t>
            </w:r>
          </w:p>
        </w:tc>
        <w:tc>
          <w:tcPr>
            <w:tcW w:w="13187" w:type="dxa"/>
            <w:gridSpan w:val="5"/>
            <w:tcBorders>
              <w:top w:val="nil"/>
              <w:left w:val="nil"/>
              <w:bottom w:val="single" w:sz="4" w:space="0" w:color="auto"/>
              <w:right w:val="double" w:sz="6" w:space="0" w:color="auto"/>
            </w:tcBorders>
            <w:shd w:val="clear" w:color="auto" w:fill="auto"/>
            <w:noWrap/>
            <w:vAlign w:val="center"/>
            <w:hideMark/>
          </w:tcPr>
          <w:p w:rsidR="007B7A98" w:rsidRPr="006A0194" w:rsidRDefault="009165CD" w:rsidP="009165CD">
            <w:pPr>
              <w:pStyle w:val="Title"/>
              <w:jc w:val="left"/>
              <w:rPr>
                <w:rFonts w:ascii="Verdana" w:hAnsi="Verdana"/>
                <w:sz w:val="20"/>
                <w:szCs w:val="20"/>
              </w:rPr>
            </w:pPr>
            <w:r w:rsidRPr="009165CD">
              <w:rPr>
                <w:rFonts w:ascii="Verdana" w:hAnsi="Verdana"/>
                <w:sz w:val="20"/>
                <w:szCs w:val="20"/>
              </w:rPr>
              <w:t xml:space="preserve">ΑΝΑΠΤΥΞΙΑΚΗ ΦΛΩΡΙΝΑΣ ΑΝΩΝΥΜΗ ΕΤΑΙΡΙΑ– Αναπτυξιακή Ανώνυμη Εταιρεία Ο.Τ.Α. </w:t>
            </w:r>
            <w:r w:rsidR="00DE02EC">
              <w:rPr>
                <w:rFonts w:ascii="Verdana" w:hAnsi="Verdana"/>
                <w:sz w:val="20"/>
                <w:szCs w:val="20"/>
              </w:rPr>
              <w:t xml:space="preserve">με </w:t>
            </w:r>
            <w:proofErr w:type="spellStart"/>
            <w:r w:rsidR="00DE02EC">
              <w:rPr>
                <w:rFonts w:ascii="Verdana" w:hAnsi="Verdana"/>
                <w:sz w:val="20"/>
                <w:szCs w:val="20"/>
              </w:rPr>
              <w:t>δ.τ</w:t>
            </w:r>
            <w:proofErr w:type="spellEnd"/>
            <w:r w:rsidR="00DE02EC">
              <w:rPr>
                <w:rFonts w:ascii="Verdana" w:hAnsi="Verdana"/>
                <w:sz w:val="20"/>
                <w:szCs w:val="20"/>
              </w:rPr>
              <w:t xml:space="preserve">. </w:t>
            </w:r>
            <w:r w:rsidRPr="009165CD">
              <w:rPr>
                <w:rFonts w:ascii="Verdana" w:hAnsi="Verdana"/>
                <w:sz w:val="20"/>
                <w:szCs w:val="20"/>
              </w:rPr>
              <w:t>ΑΝΦΛΩ</w:t>
            </w:r>
          </w:p>
        </w:tc>
      </w:tr>
      <w:tr w:rsidR="007B7A98" w:rsidRPr="00275758" w:rsidTr="007B7A98">
        <w:trPr>
          <w:trHeight w:val="405"/>
        </w:trPr>
        <w:tc>
          <w:tcPr>
            <w:tcW w:w="2813" w:type="dxa"/>
            <w:vMerge w:val="restart"/>
            <w:tcBorders>
              <w:top w:val="double" w:sz="6" w:space="0" w:color="auto"/>
              <w:left w:val="double" w:sz="6" w:space="0" w:color="auto"/>
              <w:bottom w:val="single" w:sz="4" w:space="0" w:color="auto"/>
              <w:right w:val="single" w:sz="4" w:space="0" w:color="auto"/>
            </w:tcBorders>
            <w:shd w:val="clear" w:color="000000" w:fill="A9D08E"/>
            <w:noWrap/>
            <w:vAlign w:val="center"/>
            <w:hideMark/>
          </w:tcPr>
          <w:p w:rsidR="007B7A98" w:rsidRPr="00275758" w:rsidRDefault="007B7A98" w:rsidP="007B7A98">
            <w:pPr>
              <w:spacing w:after="0" w:line="240" w:lineRule="auto"/>
              <w:jc w:val="center"/>
              <w:rPr>
                <w:rFonts w:ascii="Verdana" w:eastAsia="Times New Roman" w:hAnsi="Verdana" w:cs="Arial"/>
                <w:b/>
                <w:bCs/>
                <w:sz w:val="16"/>
                <w:szCs w:val="16"/>
              </w:rPr>
            </w:pPr>
            <w:r w:rsidRPr="00275758">
              <w:rPr>
                <w:rFonts w:ascii="Verdana" w:eastAsia="Times New Roman" w:hAnsi="Verdana" w:cs="Arial"/>
                <w:b/>
                <w:bCs/>
                <w:sz w:val="16"/>
                <w:szCs w:val="16"/>
              </w:rPr>
              <w:t>α/α</w:t>
            </w:r>
          </w:p>
        </w:tc>
        <w:tc>
          <w:tcPr>
            <w:tcW w:w="8103" w:type="dxa"/>
            <w:tcBorders>
              <w:top w:val="double" w:sz="6" w:space="0" w:color="auto"/>
              <w:left w:val="nil"/>
              <w:bottom w:val="single" w:sz="4" w:space="0" w:color="auto"/>
              <w:right w:val="single" w:sz="4" w:space="0" w:color="auto"/>
            </w:tcBorders>
            <w:shd w:val="clear" w:color="000000" w:fill="A9D08E"/>
            <w:noWrap/>
            <w:vAlign w:val="center"/>
            <w:hideMark/>
          </w:tcPr>
          <w:p w:rsidR="007B7A98" w:rsidRPr="00275758" w:rsidRDefault="007B7A98" w:rsidP="007B7A98">
            <w:pPr>
              <w:spacing w:after="0" w:line="240" w:lineRule="auto"/>
              <w:rPr>
                <w:rFonts w:ascii="Verdana" w:eastAsia="Times New Roman" w:hAnsi="Verdana" w:cs="Arial"/>
                <w:b/>
                <w:bCs/>
                <w:sz w:val="16"/>
                <w:szCs w:val="16"/>
              </w:rPr>
            </w:pPr>
            <w:r w:rsidRPr="00275758">
              <w:rPr>
                <w:rFonts w:ascii="Verdana" w:eastAsia="Times New Roman" w:hAnsi="Verdana" w:cs="Arial"/>
                <w:b/>
                <w:bCs/>
                <w:sz w:val="16"/>
                <w:szCs w:val="16"/>
              </w:rPr>
              <w:t>Περιγραφή κριτηρίου</w:t>
            </w:r>
          </w:p>
        </w:tc>
        <w:tc>
          <w:tcPr>
            <w:tcW w:w="1980" w:type="dxa"/>
            <w:gridSpan w:val="3"/>
            <w:tcBorders>
              <w:top w:val="double" w:sz="6" w:space="0" w:color="auto"/>
              <w:left w:val="nil"/>
              <w:bottom w:val="single" w:sz="4" w:space="0" w:color="auto"/>
              <w:right w:val="single" w:sz="4" w:space="0" w:color="auto"/>
            </w:tcBorders>
            <w:shd w:val="clear" w:color="000000" w:fill="A9D08E"/>
            <w:vAlign w:val="center"/>
            <w:hideMark/>
          </w:tcPr>
          <w:p w:rsidR="007B7A98" w:rsidRPr="00275758" w:rsidRDefault="007B7A98" w:rsidP="007B7A98">
            <w:pPr>
              <w:spacing w:after="0" w:line="240" w:lineRule="auto"/>
              <w:jc w:val="center"/>
              <w:rPr>
                <w:rFonts w:ascii="Verdana" w:eastAsia="Times New Roman" w:hAnsi="Verdana" w:cs="Arial"/>
                <w:b/>
                <w:bCs/>
                <w:sz w:val="16"/>
                <w:szCs w:val="16"/>
              </w:rPr>
            </w:pPr>
            <w:r w:rsidRPr="00275758">
              <w:rPr>
                <w:rFonts w:ascii="Verdana" w:eastAsia="Times New Roman" w:hAnsi="Verdana" w:cs="Arial"/>
                <w:b/>
                <w:bCs/>
                <w:sz w:val="16"/>
                <w:szCs w:val="16"/>
              </w:rPr>
              <w:t>ΕΚΠΛΗΡΩΣΗ ΚΡΙΤΗΡΙΟΥ</w:t>
            </w:r>
          </w:p>
        </w:tc>
        <w:tc>
          <w:tcPr>
            <w:tcW w:w="3104" w:type="dxa"/>
            <w:vMerge w:val="restart"/>
            <w:tcBorders>
              <w:top w:val="double" w:sz="6" w:space="0" w:color="auto"/>
              <w:left w:val="single" w:sz="4" w:space="0" w:color="auto"/>
              <w:bottom w:val="single" w:sz="4" w:space="0" w:color="000000"/>
              <w:right w:val="double" w:sz="6" w:space="0" w:color="auto"/>
            </w:tcBorders>
            <w:shd w:val="clear" w:color="000000" w:fill="A9D08E"/>
            <w:vAlign w:val="center"/>
            <w:hideMark/>
          </w:tcPr>
          <w:p w:rsidR="007B7A98" w:rsidRPr="00275758" w:rsidRDefault="007B7A98" w:rsidP="007B7A98">
            <w:pPr>
              <w:spacing w:after="0" w:line="240" w:lineRule="auto"/>
              <w:jc w:val="center"/>
              <w:rPr>
                <w:rFonts w:ascii="Verdana" w:eastAsia="Times New Roman" w:hAnsi="Verdana" w:cs="Arial"/>
                <w:b/>
                <w:bCs/>
                <w:sz w:val="16"/>
                <w:szCs w:val="16"/>
              </w:rPr>
            </w:pPr>
            <w:r w:rsidRPr="00275758">
              <w:rPr>
                <w:rFonts w:ascii="Verdana" w:eastAsia="Times New Roman" w:hAnsi="Verdana" w:cs="Arial"/>
                <w:b/>
                <w:bCs/>
                <w:sz w:val="16"/>
                <w:szCs w:val="16"/>
              </w:rPr>
              <w:t>Δικαιολογητικά Τεκμηρίωσης</w:t>
            </w:r>
          </w:p>
        </w:tc>
      </w:tr>
      <w:tr w:rsidR="007B7A98" w:rsidRPr="00275758" w:rsidTr="007B7A98">
        <w:trPr>
          <w:trHeight w:val="345"/>
        </w:trPr>
        <w:tc>
          <w:tcPr>
            <w:tcW w:w="2813" w:type="dxa"/>
            <w:vMerge/>
            <w:tcBorders>
              <w:top w:val="double" w:sz="6" w:space="0" w:color="auto"/>
              <w:left w:val="double" w:sz="6" w:space="0" w:color="auto"/>
              <w:bottom w:val="single" w:sz="4" w:space="0" w:color="auto"/>
              <w:right w:val="single" w:sz="4" w:space="0" w:color="auto"/>
            </w:tcBorders>
            <w:vAlign w:val="center"/>
            <w:hideMark/>
          </w:tcPr>
          <w:p w:rsidR="007B7A98" w:rsidRPr="00275758" w:rsidRDefault="007B7A98" w:rsidP="007B7A98">
            <w:pPr>
              <w:spacing w:after="0" w:line="240" w:lineRule="auto"/>
              <w:rPr>
                <w:rFonts w:ascii="Verdana" w:eastAsia="Times New Roman" w:hAnsi="Verdana" w:cs="Arial"/>
                <w:b/>
                <w:bCs/>
                <w:sz w:val="16"/>
                <w:szCs w:val="16"/>
              </w:rPr>
            </w:pPr>
          </w:p>
        </w:tc>
        <w:tc>
          <w:tcPr>
            <w:tcW w:w="8103" w:type="dxa"/>
            <w:tcBorders>
              <w:top w:val="nil"/>
              <w:left w:val="nil"/>
              <w:bottom w:val="single" w:sz="4" w:space="0" w:color="auto"/>
              <w:right w:val="single" w:sz="4" w:space="0" w:color="auto"/>
            </w:tcBorders>
            <w:shd w:val="clear" w:color="000000" w:fill="A9D08E"/>
            <w:noWrap/>
            <w:vAlign w:val="center"/>
            <w:hideMark/>
          </w:tcPr>
          <w:p w:rsidR="007B7A98" w:rsidRPr="00275758" w:rsidRDefault="007B7A98" w:rsidP="007B7A98">
            <w:pPr>
              <w:spacing w:after="0" w:line="240" w:lineRule="auto"/>
              <w:jc w:val="center"/>
              <w:rPr>
                <w:rFonts w:ascii="Verdana" w:eastAsia="Times New Roman" w:hAnsi="Verdana" w:cs="Arial"/>
                <w:b/>
                <w:bCs/>
                <w:sz w:val="16"/>
                <w:szCs w:val="16"/>
              </w:rPr>
            </w:pPr>
            <w:r w:rsidRPr="00275758">
              <w:rPr>
                <w:rFonts w:ascii="Verdana" w:eastAsia="Times New Roman" w:hAnsi="Verdana" w:cs="Arial"/>
                <w:b/>
                <w:bCs/>
                <w:sz w:val="16"/>
                <w:szCs w:val="16"/>
              </w:rPr>
              <w:t> </w:t>
            </w:r>
          </w:p>
        </w:tc>
        <w:tc>
          <w:tcPr>
            <w:tcW w:w="564" w:type="dxa"/>
            <w:tcBorders>
              <w:top w:val="nil"/>
              <w:left w:val="nil"/>
              <w:bottom w:val="single" w:sz="4" w:space="0" w:color="auto"/>
              <w:right w:val="single" w:sz="4" w:space="0" w:color="auto"/>
            </w:tcBorders>
            <w:shd w:val="clear" w:color="000000" w:fill="A9D08E"/>
            <w:vAlign w:val="center"/>
            <w:hideMark/>
          </w:tcPr>
          <w:p w:rsidR="007B7A98" w:rsidRPr="00275758" w:rsidRDefault="007B7A98" w:rsidP="007B7A98">
            <w:pPr>
              <w:spacing w:after="0" w:line="240" w:lineRule="auto"/>
              <w:jc w:val="center"/>
              <w:rPr>
                <w:rFonts w:ascii="Verdana" w:eastAsia="Times New Roman" w:hAnsi="Verdana" w:cs="Arial"/>
                <w:b/>
                <w:bCs/>
                <w:sz w:val="16"/>
                <w:szCs w:val="16"/>
              </w:rPr>
            </w:pPr>
            <w:r w:rsidRPr="00275758">
              <w:rPr>
                <w:rFonts w:ascii="Verdana" w:eastAsia="Times New Roman" w:hAnsi="Verdana" w:cs="Arial"/>
                <w:b/>
                <w:bCs/>
                <w:sz w:val="16"/>
                <w:szCs w:val="16"/>
              </w:rPr>
              <w:t>ΝΑΙ</w:t>
            </w:r>
          </w:p>
        </w:tc>
        <w:tc>
          <w:tcPr>
            <w:tcW w:w="598" w:type="dxa"/>
            <w:tcBorders>
              <w:top w:val="nil"/>
              <w:left w:val="nil"/>
              <w:bottom w:val="single" w:sz="4" w:space="0" w:color="auto"/>
              <w:right w:val="single" w:sz="4" w:space="0" w:color="auto"/>
            </w:tcBorders>
            <w:shd w:val="clear" w:color="000000" w:fill="A9D08E"/>
            <w:vAlign w:val="center"/>
            <w:hideMark/>
          </w:tcPr>
          <w:p w:rsidR="007B7A98" w:rsidRPr="00275758" w:rsidRDefault="007B7A98" w:rsidP="007B7A98">
            <w:pPr>
              <w:spacing w:after="0" w:line="240" w:lineRule="auto"/>
              <w:jc w:val="center"/>
              <w:rPr>
                <w:rFonts w:ascii="Verdana" w:eastAsia="Times New Roman" w:hAnsi="Verdana" w:cs="Arial"/>
                <w:b/>
                <w:bCs/>
                <w:sz w:val="16"/>
                <w:szCs w:val="16"/>
              </w:rPr>
            </w:pPr>
            <w:r w:rsidRPr="00275758">
              <w:rPr>
                <w:rFonts w:ascii="Verdana" w:eastAsia="Times New Roman" w:hAnsi="Verdana" w:cs="Arial"/>
                <w:b/>
                <w:bCs/>
                <w:sz w:val="16"/>
                <w:szCs w:val="16"/>
              </w:rPr>
              <w:t>ΟΧΙ</w:t>
            </w:r>
          </w:p>
        </w:tc>
        <w:tc>
          <w:tcPr>
            <w:tcW w:w="818" w:type="dxa"/>
            <w:tcBorders>
              <w:top w:val="nil"/>
              <w:left w:val="nil"/>
              <w:bottom w:val="single" w:sz="4" w:space="0" w:color="auto"/>
              <w:right w:val="single" w:sz="4" w:space="0" w:color="auto"/>
            </w:tcBorders>
            <w:shd w:val="clear" w:color="000000" w:fill="A9D08E"/>
            <w:vAlign w:val="center"/>
            <w:hideMark/>
          </w:tcPr>
          <w:p w:rsidR="007B7A98" w:rsidRPr="00275758" w:rsidRDefault="007B7A98" w:rsidP="007B7A98">
            <w:pPr>
              <w:spacing w:after="0" w:line="240" w:lineRule="auto"/>
              <w:jc w:val="center"/>
              <w:rPr>
                <w:rFonts w:ascii="Verdana" w:eastAsia="Times New Roman" w:hAnsi="Verdana" w:cs="Arial"/>
                <w:b/>
                <w:bCs/>
                <w:sz w:val="16"/>
                <w:szCs w:val="16"/>
              </w:rPr>
            </w:pPr>
            <w:r w:rsidRPr="00275758">
              <w:rPr>
                <w:rFonts w:ascii="Verdana" w:eastAsia="Times New Roman" w:hAnsi="Verdana" w:cs="Arial"/>
                <w:b/>
                <w:bCs/>
                <w:sz w:val="16"/>
                <w:szCs w:val="16"/>
              </w:rPr>
              <w:t>Δ/Α</w:t>
            </w:r>
          </w:p>
        </w:tc>
        <w:tc>
          <w:tcPr>
            <w:tcW w:w="3104" w:type="dxa"/>
            <w:vMerge/>
            <w:tcBorders>
              <w:top w:val="double" w:sz="6" w:space="0" w:color="auto"/>
              <w:left w:val="single" w:sz="4" w:space="0" w:color="auto"/>
              <w:bottom w:val="single" w:sz="4" w:space="0" w:color="000000"/>
              <w:right w:val="double" w:sz="6" w:space="0" w:color="auto"/>
            </w:tcBorders>
            <w:vAlign w:val="center"/>
            <w:hideMark/>
          </w:tcPr>
          <w:p w:rsidR="007B7A98" w:rsidRPr="00275758" w:rsidRDefault="007B7A98" w:rsidP="007B7A98">
            <w:pPr>
              <w:spacing w:after="0" w:line="240" w:lineRule="auto"/>
              <w:rPr>
                <w:rFonts w:ascii="Verdana" w:eastAsia="Times New Roman" w:hAnsi="Verdana" w:cs="Arial"/>
                <w:b/>
                <w:bCs/>
                <w:sz w:val="16"/>
                <w:szCs w:val="16"/>
              </w:rPr>
            </w:pPr>
          </w:p>
        </w:tc>
      </w:tr>
      <w:tr w:rsidR="007B7A98" w:rsidRPr="00275758" w:rsidTr="007B7A98">
        <w:trPr>
          <w:trHeight w:val="45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75758" w:rsidRDefault="007B7A98" w:rsidP="007B7A98">
            <w:pPr>
              <w:spacing w:after="0" w:line="240" w:lineRule="auto"/>
              <w:jc w:val="center"/>
              <w:rPr>
                <w:rFonts w:ascii="Verdana" w:eastAsia="Times New Roman" w:hAnsi="Verdana" w:cs="Arial"/>
                <w:sz w:val="16"/>
                <w:szCs w:val="16"/>
              </w:rPr>
            </w:pPr>
            <w:r>
              <w:rPr>
                <w:rFonts w:ascii="Verdana" w:eastAsia="Times New Roman" w:hAnsi="Verdana" w:cs="Arial"/>
                <w:sz w:val="16"/>
                <w:szCs w:val="16"/>
              </w:rPr>
              <w:t>1</w:t>
            </w:r>
          </w:p>
        </w:tc>
        <w:tc>
          <w:tcPr>
            <w:tcW w:w="8103" w:type="dxa"/>
            <w:tcBorders>
              <w:top w:val="nil"/>
              <w:left w:val="nil"/>
              <w:bottom w:val="single" w:sz="4" w:space="0" w:color="auto"/>
              <w:right w:val="single" w:sz="4" w:space="0" w:color="auto"/>
            </w:tcBorders>
            <w:shd w:val="clear" w:color="auto" w:fill="auto"/>
            <w:vAlign w:val="center"/>
          </w:tcPr>
          <w:p w:rsidR="007B7A98" w:rsidRPr="002B31BD" w:rsidRDefault="007B7A98" w:rsidP="007B7A98">
            <w:pPr>
              <w:spacing w:after="0" w:line="240" w:lineRule="auto"/>
              <w:rPr>
                <w:rFonts w:ascii="Verdana" w:eastAsia="Times New Roman" w:hAnsi="Verdana" w:cs="Arial"/>
                <w:sz w:val="16"/>
                <w:szCs w:val="16"/>
              </w:rPr>
            </w:pPr>
            <w:r w:rsidRPr="002B31BD">
              <w:rPr>
                <w:rFonts w:ascii="Verdana" w:hAnsi="Verdana"/>
                <w:sz w:val="16"/>
              </w:rPr>
              <w:t>Πληρούνται όλες οι γενικές και ειδικές προϋποθέσεις του ΚΑΝ. (ΕΕ) 651/2014 και του εφαρμοζόμενου άρθρου</w:t>
            </w:r>
          </w:p>
        </w:tc>
        <w:tc>
          <w:tcPr>
            <w:tcW w:w="564" w:type="dxa"/>
            <w:tcBorders>
              <w:top w:val="nil"/>
              <w:left w:val="nil"/>
              <w:bottom w:val="single" w:sz="4" w:space="0" w:color="auto"/>
              <w:right w:val="single" w:sz="4" w:space="0" w:color="auto"/>
            </w:tcBorders>
            <w:shd w:val="clear" w:color="auto" w:fill="auto"/>
            <w:noWrap/>
            <w:vAlign w:val="center"/>
          </w:tcPr>
          <w:p w:rsidR="007B7A98" w:rsidRPr="00275758" w:rsidRDefault="007B7A98" w:rsidP="007B7A98">
            <w:pPr>
              <w:spacing w:after="0" w:line="240" w:lineRule="auto"/>
              <w:rPr>
                <w:rFonts w:ascii="Verdana" w:eastAsia="Times New Roman" w:hAnsi="Verdana" w:cs="Arial"/>
                <w:color w:val="0000FF"/>
                <w:sz w:val="16"/>
                <w:szCs w:val="16"/>
              </w:rPr>
            </w:pPr>
          </w:p>
        </w:tc>
        <w:tc>
          <w:tcPr>
            <w:tcW w:w="598" w:type="dxa"/>
            <w:tcBorders>
              <w:top w:val="nil"/>
              <w:left w:val="nil"/>
              <w:bottom w:val="single" w:sz="4" w:space="0" w:color="auto"/>
              <w:right w:val="single" w:sz="4" w:space="0" w:color="auto"/>
            </w:tcBorders>
            <w:shd w:val="clear" w:color="auto" w:fill="auto"/>
            <w:noWrap/>
            <w:vAlign w:val="center"/>
          </w:tcPr>
          <w:p w:rsidR="007B7A98" w:rsidRPr="00275758" w:rsidRDefault="007B7A98" w:rsidP="007B7A98">
            <w:pPr>
              <w:spacing w:after="0" w:line="240" w:lineRule="auto"/>
              <w:rPr>
                <w:rFonts w:ascii="Verdana" w:eastAsia="Times New Roman" w:hAnsi="Verdana" w:cs="Arial"/>
                <w:color w:val="0000FF"/>
                <w:sz w:val="16"/>
                <w:szCs w:val="16"/>
              </w:rPr>
            </w:pPr>
          </w:p>
        </w:tc>
        <w:tc>
          <w:tcPr>
            <w:tcW w:w="818" w:type="dxa"/>
            <w:tcBorders>
              <w:top w:val="nil"/>
              <w:left w:val="nil"/>
              <w:bottom w:val="single" w:sz="4" w:space="0" w:color="auto"/>
              <w:right w:val="single" w:sz="4" w:space="0" w:color="auto"/>
            </w:tcBorders>
            <w:shd w:val="clear" w:color="auto" w:fill="auto"/>
            <w:vAlign w:val="center"/>
          </w:tcPr>
          <w:p w:rsidR="007B7A98" w:rsidRPr="00275758" w:rsidRDefault="007B7A98" w:rsidP="007B7A98">
            <w:pPr>
              <w:spacing w:after="0" w:line="240" w:lineRule="auto"/>
              <w:rPr>
                <w:rFonts w:ascii="Verdana" w:eastAsia="Times New Roman" w:hAnsi="Verdana" w:cs="Arial"/>
                <w:sz w:val="16"/>
                <w:szCs w:val="16"/>
              </w:rPr>
            </w:pPr>
          </w:p>
        </w:tc>
        <w:tc>
          <w:tcPr>
            <w:tcW w:w="3104" w:type="dxa"/>
            <w:tcBorders>
              <w:top w:val="nil"/>
              <w:left w:val="nil"/>
              <w:bottom w:val="single" w:sz="4" w:space="0" w:color="auto"/>
              <w:right w:val="double" w:sz="6" w:space="0" w:color="auto"/>
            </w:tcBorders>
            <w:shd w:val="clear" w:color="auto" w:fill="auto"/>
            <w:vAlign w:val="center"/>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Αίτηση στήριξης</w:t>
            </w:r>
          </w:p>
        </w:tc>
      </w:tr>
      <w:tr w:rsidR="007B7A98" w:rsidRPr="00275758" w:rsidTr="007B7A98">
        <w:trPr>
          <w:trHeight w:val="45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75758" w:rsidRDefault="007B7A98" w:rsidP="007B7A98">
            <w:pPr>
              <w:spacing w:after="0" w:line="240" w:lineRule="auto"/>
              <w:jc w:val="center"/>
              <w:rPr>
                <w:rFonts w:ascii="Verdana" w:eastAsia="Times New Roman" w:hAnsi="Verdana" w:cs="Arial"/>
                <w:sz w:val="16"/>
                <w:szCs w:val="16"/>
              </w:rPr>
            </w:pPr>
            <w:r>
              <w:rPr>
                <w:rFonts w:ascii="Verdana" w:eastAsia="Times New Roman" w:hAnsi="Verdana" w:cs="Arial"/>
                <w:sz w:val="16"/>
                <w:szCs w:val="16"/>
              </w:rPr>
              <w:t>2</w:t>
            </w:r>
          </w:p>
        </w:tc>
        <w:tc>
          <w:tcPr>
            <w:tcW w:w="8103" w:type="dxa"/>
            <w:tcBorders>
              <w:top w:val="nil"/>
              <w:left w:val="nil"/>
              <w:bottom w:val="single" w:sz="4" w:space="0" w:color="auto"/>
              <w:right w:val="single" w:sz="4" w:space="0" w:color="auto"/>
            </w:tcBorders>
            <w:shd w:val="clear" w:color="auto" w:fill="auto"/>
            <w:vAlign w:val="center"/>
          </w:tcPr>
          <w:p w:rsidR="007B7A98" w:rsidRPr="002B31BD" w:rsidRDefault="007B7A98" w:rsidP="007B7A98">
            <w:pPr>
              <w:spacing w:after="0" w:line="240" w:lineRule="auto"/>
              <w:rPr>
                <w:rFonts w:ascii="Verdana" w:eastAsia="Times New Roman" w:hAnsi="Verdana" w:cs="Arial"/>
                <w:sz w:val="16"/>
                <w:szCs w:val="16"/>
              </w:rPr>
            </w:pPr>
            <w:r w:rsidRPr="002B31BD">
              <w:rPr>
                <w:rFonts w:ascii="Verdana" w:hAnsi="Verdana"/>
                <w:sz w:val="16"/>
              </w:rPr>
              <w:t>Πληρούνται όλες οι προϋποθέσεις του Καν. Ε.Ε. 1407/2013</w:t>
            </w:r>
          </w:p>
        </w:tc>
        <w:tc>
          <w:tcPr>
            <w:tcW w:w="564" w:type="dxa"/>
            <w:tcBorders>
              <w:top w:val="nil"/>
              <w:left w:val="nil"/>
              <w:bottom w:val="single" w:sz="4" w:space="0" w:color="auto"/>
              <w:right w:val="single" w:sz="4" w:space="0" w:color="auto"/>
            </w:tcBorders>
            <w:shd w:val="clear" w:color="auto" w:fill="auto"/>
            <w:noWrap/>
            <w:vAlign w:val="center"/>
          </w:tcPr>
          <w:p w:rsidR="007B7A98" w:rsidRPr="00275758" w:rsidRDefault="007B7A98" w:rsidP="007B7A98">
            <w:pPr>
              <w:spacing w:after="0" w:line="240" w:lineRule="auto"/>
              <w:rPr>
                <w:rFonts w:ascii="Verdana" w:eastAsia="Times New Roman" w:hAnsi="Verdana" w:cs="Arial"/>
                <w:color w:val="0000FF"/>
                <w:sz w:val="16"/>
                <w:szCs w:val="16"/>
              </w:rPr>
            </w:pPr>
          </w:p>
        </w:tc>
        <w:tc>
          <w:tcPr>
            <w:tcW w:w="598" w:type="dxa"/>
            <w:tcBorders>
              <w:top w:val="nil"/>
              <w:left w:val="nil"/>
              <w:bottom w:val="single" w:sz="4" w:space="0" w:color="auto"/>
              <w:right w:val="single" w:sz="4" w:space="0" w:color="auto"/>
            </w:tcBorders>
            <w:shd w:val="clear" w:color="auto" w:fill="auto"/>
            <w:noWrap/>
            <w:vAlign w:val="center"/>
          </w:tcPr>
          <w:p w:rsidR="007B7A98" w:rsidRPr="00275758" w:rsidRDefault="007B7A98" w:rsidP="007B7A98">
            <w:pPr>
              <w:spacing w:after="0" w:line="240" w:lineRule="auto"/>
              <w:rPr>
                <w:rFonts w:ascii="Verdana" w:eastAsia="Times New Roman" w:hAnsi="Verdana" w:cs="Arial"/>
                <w:color w:val="0000FF"/>
                <w:sz w:val="16"/>
                <w:szCs w:val="16"/>
              </w:rPr>
            </w:pPr>
          </w:p>
        </w:tc>
        <w:tc>
          <w:tcPr>
            <w:tcW w:w="818" w:type="dxa"/>
            <w:tcBorders>
              <w:top w:val="nil"/>
              <w:left w:val="nil"/>
              <w:bottom w:val="single" w:sz="4" w:space="0" w:color="auto"/>
              <w:right w:val="single" w:sz="4" w:space="0" w:color="auto"/>
            </w:tcBorders>
            <w:shd w:val="clear" w:color="auto" w:fill="auto"/>
            <w:vAlign w:val="center"/>
          </w:tcPr>
          <w:p w:rsidR="007B7A98" w:rsidRPr="00275758" w:rsidRDefault="007B7A98" w:rsidP="007B7A98">
            <w:pPr>
              <w:spacing w:after="0" w:line="240" w:lineRule="auto"/>
              <w:rPr>
                <w:rFonts w:ascii="Verdana" w:eastAsia="Times New Roman" w:hAnsi="Verdana" w:cs="Arial"/>
                <w:sz w:val="16"/>
                <w:szCs w:val="16"/>
              </w:rPr>
            </w:pPr>
          </w:p>
        </w:tc>
        <w:tc>
          <w:tcPr>
            <w:tcW w:w="3104" w:type="dxa"/>
            <w:tcBorders>
              <w:top w:val="nil"/>
              <w:left w:val="nil"/>
              <w:bottom w:val="single" w:sz="4" w:space="0" w:color="auto"/>
              <w:right w:val="double" w:sz="6" w:space="0" w:color="auto"/>
            </w:tcBorders>
            <w:shd w:val="clear" w:color="auto" w:fill="auto"/>
            <w:vAlign w:val="center"/>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Αίτηση στήριξης</w:t>
            </w:r>
          </w:p>
        </w:tc>
      </w:tr>
      <w:tr w:rsidR="007B7A98" w:rsidRPr="00275758" w:rsidTr="007B7A98">
        <w:trPr>
          <w:trHeight w:val="45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2175EA"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t>3</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Εμπρόθεσμη ηλεκτρονική υποβολή της αίτησης και αποστολή του αποδεικτικού κατάθεσης και του επισυναπτόμενου υλικού στην ΟΤΔ στην προθεσμία που ορίζεται από την προκήρυξη.</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 xml:space="preserve"> </w:t>
            </w:r>
            <w:proofErr w:type="spellStart"/>
            <w:r w:rsidRPr="00275758">
              <w:rPr>
                <w:rFonts w:ascii="Verdana" w:eastAsia="Times New Roman" w:hAnsi="Verdana" w:cs="Arial"/>
                <w:sz w:val="16"/>
                <w:szCs w:val="16"/>
              </w:rPr>
              <w:t>αρ</w:t>
            </w:r>
            <w:proofErr w:type="spellEnd"/>
            <w:r w:rsidRPr="00275758">
              <w:rPr>
                <w:rFonts w:ascii="Verdana" w:eastAsia="Times New Roman" w:hAnsi="Verdana" w:cs="Arial"/>
                <w:sz w:val="16"/>
                <w:szCs w:val="16"/>
              </w:rPr>
              <w:t xml:space="preserve">. </w:t>
            </w:r>
            <w:proofErr w:type="spellStart"/>
            <w:r w:rsidRPr="00275758">
              <w:rPr>
                <w:rFonts w:ascii="Verdana" w:eastAsia="Times New Roman" w:hAnsi="Verdana" w:cs="Arial"/>
                <w:sz w:val="16"/>
                <w:szCs w:val="16"/>
              </w:rPr>
              <w:t>πρωτ</w:t>
            </w:r>
            <w:proofErr w:type="spellEnd"/>
            <w:r w:rsidRPr="00275758">
              <w:rPr>
                <w:rFonts w:ascii="Verdana" w:eastAsia="Times New Roman" w:hAnsi="Verdana" w:cs="Arial"/>
                <w:sz w:val="16"/>
                <w:szCs w:val="16"/>
              </w:rPr>
              <w:t xml:space="preserve">. </w:t>
            </w:r>
            <w:r w:rsidRPr="00002155">
              <w:rPr>
                <w:rFonts w:ascii="Verdana" w:eastAsia="Times New Roman" w:hAnsi="Verdana" w:cs="Arial"/>
                <w:sz w:val="16"/>
                <w:szCs w:val="16"/>
              </w:rPr>
              <w:t>ΟΤΔ, Αίτηση Στήριξης, δικαιολογητικά</w:t>
            </w:r>
          </w:p>
        </w:tc>
      </w:tr>
      <w:tr w:rsidR="007B7A98" w:rsidRPr="00275758" w:rsidTr="007B7A98">
        <w:trPr>
          <w:trHeight w:val="45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2175EA"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t>4</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Η πρόταση συνοδεύεται από μελέτη βιωσιμότητας.</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Μελέτη Βιωσιμότητας</w:t>
            </w:r>
          </w:p>
        </w:tc>
      </w:tr>
      <w:tr w:rsidR="007B7A98" w:rsidRPr="00275758" w:rsidTr="007B7A98">
        <w:trPr>
          <w:trHeight w:val="45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2175EA"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t>5</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Η πρόταση συνοδεύεται από αναλυτικό προϋπολογισμό εργασιών σύμφωνα με τα οριζόμενα στο υπόδειγμα </w:t>
            </w:r>
            <w:r>
              <w:rPr>
                <w:rFonts w:ascii="Verdana" w:eastAsia="Times New Roman" w:hAnsi="Verdana" w:cs="Arial"/>
                <w:sz w:val="16"/>
                <w:szCs w:val="16"/>
              </w:rPr>
              <w:t xml:space="preserve">της </w:t>
            </w:r>
            <w:r w:rsidRPr="00275758">
              <w:rPr>
                <w:rFonts w:ascii="Verdana" w:eastAsia="Times New Roman" w:hAnsi="Verdana" w:cs="Arial"/>
                <w:sz w:val="16"/>
                <w:szCs w:val="16"/>
              </w:rPr>
              <w:t xml:space="preserve"> αίτηση</w:t>
            </w:r>
            <w:r>
              <w:rPr>
                <w:rFonts w:ascii="Verdana" w:eastAsia="Times New Roman" w:hAnsi="Verdana" w:cs="Arial"/>
                <w:sz w:val="16"/>
                <w:szCs w:val="16"/>
              </w:rPr>
              <w:t>ς</w:t>
            </w:r>
            <w:r w:rsidRPr="00275758">
              <w:rPr>
                <w:rFonts w:ascii="Verdana" w:eastAsia="Times New Roman" w:hAnsi="Verdana" w:cs="Arial"/>
                <w:sz w:val="16"/>
                <w:szCs w:val="16"/>
              </w:rPr>
              <w:t xml:space="preserve"> στήριξης.</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Αίτηση στήριξης</w:t>
            </w:r>
          </w:p>
        </w:tc>
      </w:tr>
      <w:tr w:rsidR="007B7A98" w:rsidRPr="00275758" w:rsidTr="007B7A98">
        <w:trPr>
          <w:trHeight w:val="57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2175EA"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t>6</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Αποδεικνύεται η κατοχή ή η χρήση του ακινήτου, στο οποίο προβλέπεται η υλοποίηση της πρότασης. </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Αποδεικτικά κατοχής χρήσης ανάλογα με την περίπτωση</w:t>
            </w:r>
            <w:r>
              <w:rPr>
                <w:rFonts w:ascii="Verdana" w:eastAsia="Times New Roman" w:hAnsi="Verdana" w:cs="Arial"/>
                <w:sz w:val="16"/>
                <w:szCs w:val="16"/>
              </w:rPr>
              <w:t>, βεβαίωση χρήσεων γης, πιστοποιητικό βαρών.</w:t>
            </w:r>
          </w:p>
        </w:tc>
      </w:tr>
      <w:tr w:rsidR="007B7A98" w:rsidRPr="00275758" w:rsidTr="007B7A98">
        <w:trPr>
          <w:trHeight w:val="147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2175EA"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t>7</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3C32EB">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Η πρόταση είναι σύμφωνη με την περιγραφή, τους όρους και περιορισμούς της </w:t>
            </w:r>
            <w:proofErr w:type="spellStart"/>
            <w:r w:rsidRPr="00275758">
              <w:rPr>
                <w:rFonts w:ascii="Verdana" w:eastAsia="Times New Roman" w:hAnsi="Verdana" w:cs="Arial"/>
                <w:sz w:val="16"/>
                <w:szCs w:val="16"/>
              </w:rPr>
              <w:t>προκηρυσσόμενης</w:t>
            </w:r>
            <w:proofErr w:type="spellEnd"/>
            <w:ins w:id="1" w:author="win7" w:date="2019-04-17T13:41:00Z">
              <w:r w:rsidR="00D27CCF" w:rsidRPr="00D27CCF">
                <w:rPr>
                  <w:rFonts w:ascii="Verdana" w:eastAsia="Times New Roman" w:hAnsi="Verdana" w:cs="Arial"/>
                  <w:sz w:val="16"/>
                  <w:szCs w:val="16"/>
                </w:rPr>
                <w:t xml:space="preserve"> </w:t>
              </w:r>
            </w:ins>
            <w:proofErr w:type="spellStart"/>
            <w:r w:rsidRPr="00275758">
              <w:rPr>
                <w:rFonts w:ascii="Verdana" w:eastAsia="Times New Roman" w:hAnsi="Verdana" w:cs="Arial"/>
                <w:sz w:val="16"/>
                <w:szCs w:val="16"/>
              </w:rPr>
              <w:t>υποδράσης</w:t>
            </w:r>
            <w:proofErr w:type="spellEnd"/>
            <w:r w:rsidRPr="00275758">
              <w:rPr>
                <w:rFonts w:ascii="Verdana" w:eastAsia="Times New Roman" w:hAnsi="Verdana" w:cs="Arial"/>
                <w:sz w:val="16"/>
                <w:szCs w:val="16"/>
              </w:rPr>
              <w:t>.</w:t>
            </w:r>
            <w:ins w:id="2" w:author="win7" w:date="2019-04-17T13:41:00Z">
              <w:r w:rsidR="00D27CCF" w:rsidRPr="00D27CCF">
                <w:rPr>
                  <w:rFonts w:ascii="Verdana" w:eastAsia="Times New Roman" w:hAnsi="Verdana" w:cs="Arial"/>
                  <w:sz w:val="16"/>
                  <w:szCs w:val="16"/>
                </w:rPr>
                <w:t xml:space="preserve"> </w:t>
              </w:r>
            </w:ins>
            <w:r w:rsidRPr="00275758">
              <w:rPr>
                <w:rFonts w:ascii="Verdana" w:eastAsia="Times New Roman" w:hAnsi="Verdana" w:cs="Arial"/>
                <w:sz w:val="16"/>
                <w:szCs w:val="16"/>
              </w:rPr>
              <w:t>Μεταξύ άλλων θα πρέπει ο συνολικός προτεινόμενος προϋπολογισμός της πρότασης να μην 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w:t>
            </w:r>
            <w:r w:rsidR="003C32EB">
              <w:rPr>
                <w:rFonts w:ascii="Verdana" w:eastAsia="Times New Roman" w:hAnsi="Verdana" w:cs="Arial"/>
                <w:sz w:val="16"/>
                <w:szCs w:val="16"/>
              </w:rPr>
              <w:t>2013</w:t>
            </w:r>
            <w:r w:rsidRPr="00275758">
              <w:rPr>
                <w:rFonts w:ascii="Verdana" w:eastAsia="Times New Roman" w:hAnsi="Verdana" w:cs="Arial"/>
                <w:sz w:val="16"/>
                <w:szCs w:val="16"/>
              </w:rPr>
              <w:t>από τον δικαιούχο, η ενίσχυση  δεν μπορεί να υπερβαίνει τ</w:t>
            </w:r>
            <w:r>
              <w:rPr>
                <w:rFonts w:ascii="Verdana" w:eastAsia="Times New Roman" w:hAnsi="Verdana" w:cs="Arial"/>
                <w:sz w:val="16"/>
                <w:szCs w:val="16"/>
              </w:rPr>
              <w:t>ις</w:t>
            </w:r>
            <w:r w:rsidRPr="00275758">
              <w:rPr>
                <w:rFonts w:ascii="Verdana" w:eastAsia="Times New Roman" w:hAnsi="Verdana" w:cs="Arial"/>
                <w:sz w:val="16"/>
                <w:szCs w:val="16"/>
              </w:rPr>
              <w:t xml:space="preserve"> 200.000€ Δημόσια Δαπάνη, συναθροίζοντας και τυχόν ενισχύσεις που έχουν ληφθεί ή θα ληφθούν, από άλλ</w:t>
            </w:r>
            <w:r>
              <w:rPr>
                <w:rFonts w:ascii="Verdana" w:eastAsia="Times New Roman" w:hAnsi="Verdana" w:cs="Arial"/>
                <w:sz w:val="16"/>
                <w:szCs w:val="16"/>
              </w:rPr>
              <w:t>α</w:t>
            </w:r>
            <w:r w:rsidRPr="00275758">
              <w:rPr>
                <w:rFonts w:ascii="Verdana" w:eastAsia="Times New Roman" w:hAnsi="Verdana" w:cs="Arial"/>
                <w:sz w:val="16"/>
                <w:szCs w:val="16"/>
              </w:rPr>
              <w:t xml:space="preserve"> μέτρα από το καθεστώς </w:t>
            </w:r>
            <w:proofErr w:type="spellStart"/>
            <w:r w:rsidRPr="00275758">
              <w:rPr>
                <w:rFonts w:ascii="Verdana" w:eastAsia="Times New Roman" w:hAnsi="Verdana" w:cs="Arial"/>
                <w:sz w:val="16"/>
                <w:szCs w:val="16"/>
              </w:rPr>
              <w:t>deminimis</w:t>
            </w:r>
            <w:proofErr w:type="spellEnd"/>
            <w:r w:rsidRPr="00275758">
              <w:rPr>
                <w:rFonts w:ascii="Verdana" w:eastAsia="Times New Roman" w:hAnsi="Verdana" w:cs="Arial"/>
                <w:sz w:val="16"/>
                <w:szCs w:val="16"/>
              </w:rPr>
              <w:t xml:space="preserve">, σε οποιαδήποτε περίοδο τριών οικονομικών </w:t>
            </w:r>
            <w:proofErr w:type="spellStart"/>
            <w:r w:rsidRPr="00275758">
              <w:rPr>
                <w:rFonts w:ascii="Verdana" w:eastAsia="Times New Roman" w:hAnsi="Verdana" w:cs="Arial"/>
                <w:sz w:val="16"/>
                <w:szCs w:val="16"/>
              </w:rPr>
              <w:t>ετών</w:t>
            </w:r>
            <w:r w:rsidR="005964ED" w:rsidRPr="005964ED">
              <w:rPr>
                <w:rFonts w:ascii="Verdana" w:eastAsia="Times New Roman" w:hAnsi="Verdana" w:cs="Arial"/>
                <w:sz w:val="16"/>
                <w:szCs w:val="16"/>
              </w:rPr>
              <w:t>σε</w:t>
            </w:r>
            <w:proofErr w:type="spellEnd"/>
            <w:r w:rsidR="005964ED" w:rsidRPr="005964ED">
              <w:rPr>
                <w:rFonts w:ascii="Verdana" w:eastAsia="Times New Roman" w:hAnsi="Verdana" w:cs="Arial"/>
                <w:sz w:val="16"/>
                <w:szCs w:val="16"/>
              </w:rPr>
              <w:t xml:space="preserve"> επίπεδο ενιαίας επιχείρησης</w:t>
            </w:r>
            <w:r w:rsidRPr="00275758">
              <w:rPr>
                <w:rFonts w:ascii="Verdana" w:eastAsia="Times New Roman" w:hAnsi="Verdana" w:cs="Arial"/>
                <w:sz w:val="16"/>
                <w:szCs w:val="16"/>
              </w:rPr>
              <w:t>.</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CE25C6"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 xml:space="preserve">Αίτηση </w:t>
            </w:r>
            <w:r w:rsidRPr="000D17BD">
              <w:rPr>
                <w:rFonts w:ascii="Verdana" w:eastAsia="Times New Roman" w:hAnsi="Verdana" w:cs="Arial"/>
                <w:sz w:val="16"/>
                <w:szCs w:val="16"/>
              </w:rPr>
              <w:t>στήριξης</w:t>
            </w:r>
            <w:ins w:id="3" w:author="win7" w:date="2019-04-17T13:42:00Z">
              <w:r w:rsidR="00D27CCF" w:rsidRPr="00D27CCF">
                <w:rPr>
                  <w:rFonts w:ascii="Verdana" w:eastAsia="Times New Roman" w:hAnsi="Verdana" w:cs="Arial"/>
                  <w:sz w:val="16"/>
                  <w:szCs w:val="16"/>
                </w:rPr>
                <w:t xml:space="preserve"> </w:t>
              </w:r>
            </w:ins>
            <w:del w:id="4" w:author="win7" w:date="2019-04-17T13:42:00Z">
              <w:r w:rsidDel="00D27CCF">
                <w:rPr>
                  <w:rFonts w:ascii="Verdana" w:eastAsia="Times New Roman" w:hAnsi="Verdana" w:cs="Arial"/>
                  <w:sz w:val="16"/>
                  <w:szCs w:val="16"/>
                </w:rPr>
                <w:delText>,</w:delText>
              </w:r>
            </w:del>
            <w:r w:rsidRPr="000D17BD">
              <w:rPr>
                <w:rFonts w:ascii="Verdana" w:eastAsia="Times New Roman" w:hAnsi="Verdana" w:cs="Arial"/>
                <w:sz w:val="16"/>
                <w:szCs w:val="16"/>
              </w:rPr>
              <w:t xml:space="preserve">και Δήλωση </w:t>
            </w:r>
            <w:proofErr w:type="spellStart"/>
            <w:r w:rsidRPr="000D17BD">
              <w:rPr>
                <w:rFonts w:ascii="Verdana" w:eastAsia="Times New Roman" w:hAnsi="Verdana" w:cs="Arial"/>
                <w:sz w:val="16"/>
                <w:szCs w:val="16"/>
                <w:lang w:val="en-US"/>
              </w:rPr>
              <w:t>deminimis</w:t>
            </w:r>
            <w:proofErr w:type="spellEnd"/>
            <w:r>
              <w:rPr>
                <w:rFonts w:ascii="Verdana" w:eastAsia="Times New Roman" w:hAnsi="Verdana" w:cs="Arial"/>
                <w:sz w:val="16"/>
                <w:szCs w:val="16"/>
              </w:rPr>
              <w:t xml:space="preserve"> (εφόσον απαιτείται)</w:t>
            </w:r>
          </w:p>
        </w:tc>
      </w:tr>
      <w:tr w:rsidR="007B7A98" w:rsidRPr="00275758" w:rsidTr="007B7A98">
        <w:trPr>
          <w:trHeight w:val="69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2175EA"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t>8</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Η πρόταση αφορά στην περιοχή εφαρμογής ή υλοποιείται εντός της περιοχής εφαρμογής της </w:t>
            </w:r>
            <w:proofErr w:type="spellStart"/>
            <w:r w:rsidRPr="00275758">
              <w:rPr>
                <w:rFonts w:ascii="Verdana" w:eastAsia="Times New Roman" w:hAnsi="Verdana" w:cs="Arial"/>
                <w:sz w:val="16"/>
                <w:szCs w:val="16"/>
              </w:rPr>
              <w:t>προκηρυσσόμενηςυπο</w:t>
            </w:r>
            <w:proofErr w:type="spellEnd"/>
            <w:r w:rsidRPr="00275758">
              <w:rPr>
                <w:rFonts w:ascii="Verdana" w:eastAsia="Times New Roman" w:hAnsi="Verdana" w:cs="Arial"/>
                <w:sz w:val="16"/>
                <w:szCs w:val="16"/>
              </w:rPr>
              <w:t>-δράσης του τοπικού προγράμματος</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Αίτηση στήριξης, τοπογραφικό διάγραμμα (αν απαιτείται)</w:t>
            </w:r>
          </w:p>
        </w:tc>
      </w:tr>
      <w:tr w:rsidR="007B7A98" w:rsidRPr="00275758" w:rsidTr="007B7A98">
        <w:trPr>
          <w:trHeight w:val="87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2175EA"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lastRenderedPageBreak/>
              <w:t>9</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Για πρόταση εκσυγχρονισμού (φυσικό αντικείμενο):</w:t>
            </w:r>
            <w:r w:rsidRPr="00275758">
              <w:rPr>
                <w:rFonts w:ascii="Verdana" w:eastAsia="Times New Roman" w:hAnsi="Verdana" w:cs="Arial"/>
                <w:sz w:val="16"/>
                <w:szCs w:val="16"/>
              </w:rPr>
              <w:br/>
              <w:t>α) δεν έχει υπάρξει προηγούμενη ενίσχυση του ίδιου φυσικού αντικειμένου από αναπτυξιακά προγράμματα, ή</w:t>
            </w:r>
            <w:r w:rsidRPr="00275758">
              <w:rPr>
                <w:rFonts w:ascii="Verdana" w:eastAsia="Times New Roman" w:hAnsi="Verdana" w:cs="Arial"/>
                <w:sz w:val="16"/>
                <w:szCs w:val="16"/>
              </w:rPr>
              <w:br/>
              <w:t>β) στην περίπτωση προηγούμενης ενίσχυσης για το ίδιο φυσικό αντικείμενο έχει παρέλθει κατά τη στιγμή υποβολής της αίτησης πενταετία από την απόφαση αποπληρωμής του.</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p>
        </w:tc>
      </w:tr>
      <w:tr w:rsidR="007B7A98" w:rsidRPr="00275758" w:rsidTr="007B7A98">
        <w:trPr>
          <w:trHeight w:val="90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0</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Η πρόταση δεν έχει ενταχθεί / οριστικά υπαχθεί σε άλλο πρόγραμμα / καθεστώς της 5ης προγραμματικής περιόδου για το ίδιο φυσικό αντικείμενο. </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p>
        </w:tc>
      </w:tr>
      <w:tr w:rsidR="007B7A98" w:rsidRPr="00275758" w:rsidTr="007B7A98">
        <w:trPr>
          <w:trHeight w:val="130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1</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BA6E1E">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Η πρόταση, εφόσον περιλαμβάνει υποδομές διανυκτέρευσης:</w:t>
            </w:r>
            <w:r w:rsidRPr="00275758">
              <w:rPr>
                <w:rFonts w:ascii="Verdana" w:eastAsia="Times New Roman" w:hAnsi="Verdana" w:cs="Arial"/>
                <w:sz w:val="16"/>
                <w:szCs w:val="16"/>
              </w:rPr>
              <w:br/>
            </w:r>
            <w:r w:rsidR="00BA6E1E" w:rsidRPr="00275758">
              <w:rPr>
                <w:rFonts w:ascii="Verdana" w:eastAsia="Times New Roman" w:hAnsi="Verdana" w:cs="Arial"/>
                <w:sz w:val="16"/>
                <w:szCs w:val="16"/>
              </w:rPr>
              <w:t>πληρ</w:t>
            </w:r>
            <w:r w:rsidR="00BA6E1E">
              <w:rPr>
                <w:rFonts w:ascii="Verdana" w:eastAsia="Times New Roman" w:hAnsi="Verdana" w:cs="Arial"/>
                <w:sz w:val="16"/>
                <w:szCs w:val="16"/>
              </w:rPr>
              <w:t>οί</w:t>
            </w:r>
            <w:ins w:id="5" w:author="win7" w:date="2019-04-17T13:42:00Z">
              <w:r w:rsidR="00D27CCF" w:rsidRPr="00D27CCF">
                <w:rPr>
                  <w:rFonts w:ascii="Verdana" w:eastAsia="Times New Roman" w:hAnsi="Verdana" w:cs="Arial"/>
                  <w:sz w:val="16"/>
                  <w:szCs w:val="16"/>
                </w:rPr>
                <w:t xml:space="preserve"> </w:t>
              </w:r>
            </w:ins>
            <w:r w:rsidRPr="00275758">
              <w:rPr>
                <w:rFonts w:ascii="Verdana" w:eastAsia="Times New Roman" w:hAnsi="Verdana" w:cs="Arial"/>
                <w:sz w:val="16"/>
                <w:szCs w:val="16"/>
              </w:rPr>
              <w:t>τους όρους και τις προϋποθέσεις της ΚΥΑ 2986/2-12-2016, όπως ισχύει κάθε φορά</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Αίτηση στήριξης</w:t>
            </w:r>
            <w:r>
              <w:rPr>
                <w:rFonts w:ascii="Verdana" w:eastAsia="Times New Roman" w:hAnsi="Verdana" w:cs="Arial"/>
                <w:sz w:val="16"/>
                <w:szCs w:val="16"/>
              </w:rPr>
              <w:t xml:space="preserve">, διάγραμμα δόμησης, αρχιτεκτονικά σχέδια, πίνακας </w:t>
            </w:r>
            <w:proofErr w:type="spellStart"/>
            <w:r>
              <w:rPr>
                <w:rFonts w:ascii="Verdana" w:eastAsia="Times New Roman" w:hAnsi="Verdana" w:cs="Arial"/>
                <w:sz w:val="16"/>
                <w:szCs w:val="16"/>
              </w:rPr>
              <w:t>μοριοδότησης</w:t>
            </w:r>
            <w:proofErr w:type="spellEnd"/>
            <w:r>
              <w:rPr>
                <w:rFonts w:ascii="Verdana" w:eastAsia="Times New Roman" w:hAnsi="Verdana" w:cs="Arial"/>
                <w:sz w:val="16"/>
                <w:szCs w:val="16"/>
              </w:rPr>
              <w:t xml:space="preserve"> (όπου απαιτείται)</w:t>
            </w:r>
          </w:p>
        </w:tc>
      </w:tr>
      <w:tr w:rsidR="007B7A98" w:rsidRPr="00275758" w:rsidTr="007B7A98">
        <w:trPr>
          <w:trHeight w:val="132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2</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347D8A">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Για </w:t>
            </w:r>
            <w:r w:rsidR="00347D8A">
              <w:rPr>
                <w:rFonts w:ascii="Verdana" w:eastAsia="Times New Roman" w:hAnsi="Verdana" w:cs="Arial"/>
                <w:sz w:val="16"/>
                <w:szCs w:val="16"/>
              </w:rPr>
              <w:t>την</w:t>
            </w:r>
            <w:ins w:id="6" w:author="win7" w:date="2019-04-17T13:43:00Z">
              <w:r w:rsidR="00D27CCF" w:rsidRPr="00D27CCF">
                <w:rPr>
                  <w:rFonts w:ascii="Verdana" w:eastAsia="Times New Roman" w:hAnsi="Verdana" w:cs="Arial"/>
                  <w:sz w:val="16"/>
                  <w:szCs w:val="16"/>
                </w:rPr>
                <w:t xml:space="preserve"> </w:t>
              </w:r>
            </w:ins>
            <w:proofErr w:type="spellStart"/>
            <w:r w:rsidRPr="00275758">
              <w:rPr>
                <w:rFonts w:ascii="Verdana" w:eastAsia="Times New Roman" w:hAnsi="Verdana" w:cs="Arial"/>
                <w:sz w:val="16"/>
                <w:szCs w:val="16"/>
              </w:rPr>
              <w:t>υποδράσ</w:t>
            </w:r>
            <w:r w:rsidR="00347D8A">
              <w:rPr>
                <w:rFonts w:ascii="Verdana" w:eastAsia="Times New Roman" w:hAnsi="Verdana" w:cs="Arial"/>
                <w:sz w:val="16"/>
                <w:szCs w:val="16"/>
              </w:rPr>
              <w:t>η</w:t>
            </w:r>
            <w:proofErr w:type="spellEnd"/>
            <w:r w:rsidRPr="00275758">
              <w:rPr>
                <w:rFonts w:ascii="Verdana" w:eastAsia="Times New Roman" w:hAnsi="Verdana" w:cs="Arial"/>
                <w:sz w:val="16"/>
                <w:szCs w:val="16"/>
              </w:rPr>
              <w:t xml:space="preserve"> της δράσης 19.2.7. "ΣΥΝΕΡΓΑΣΙΑ ΜΕΤΑΞΥ ΔΙΑΦΟΡΕΤΙΚΩΝ ΠΑΡΑΓΟΝΤΩΝ" απαραίτητη προϋπόθεση αποτελεί η εξασφάλιση τουλάχιστον δύο ενδιαφερομένων φορέων </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Καταστατικό ή σχέδιο καταστατικού, ιδιωτικό συμφωνητικό για την συνεργασία</w:t>
            </w:r>
          </w:p>
        </w:tc>
      </w:tr>
      <w:tr w:rsidR="007B7A98" w:rsidRPr="00275758" w:rsidTr="007B7A98">
        <w:trPr>
          <w:trHeight w:val="96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3</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Η πρόταση (είτε εκσυγχρονισμού είτε ιδρύσεως) αφορά ολοκληρωμένο και λειτουργικό φυσικό αντικείμενο.</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Αίτηση στήριξης</w:t>
            </w:r>
            <w:r>
              <w:rPr>
                <w:rFonts w:ascii="Verdana" w:eastAsia="Times New Roman" w:hAnsi="Verdana" w:cs="Arial"/>
                <w:sz w:val="16"/>
                <w:szCs w:val="16"/>
              </w:rPr>
              <w:t>,</w:t>
            </w:r>
            <w:r w:rsidRPr="00723489">
              <w:rPr>
                <w:rFonts w:ascii="Verdana" w:eastAsia="Times New Roman" w:hAnsi="Verdana" w:cs="Arial"/>
                <w:sz w:val="16"/>
                <w:szCs w:val="16"/>
              </w:rPr>
              <w:t xml:space="preserve"> διάγραμμα δόμησης, αρχιτεκτονικά σχέδια</w:t>
            </w:r>
            <w:r>
              <w:rPr>
                <w:rFonts w:ascii="Verdana" w:eastAsia="Times New Roman" w:hAnsi="Verdana" w:cs="Arial"/>
                <w:sz w:val="16"/>
                <w:szCs w:val="16"/>
              </w:rPr>
              <w:t>, έκθεση τεκμηρίωσης ΑΜΕΑ (όπου απαιτείται), έγκριση περιβαλλοντικών όρων ή Υ.Δ.</w:t>
            </w:r>
          </w:p>
        </w:tc>
      </w:tr>
      <w:tr w:rsidR="007B7A98" w:rsidRPr="00275758" w:rsidTr="007B7A98">
        <w:trPr>
          <w:trHeight w:val="21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4</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Στην πρόταση δε δηλώνονται ψευδή και αναληθή στοιχεία.</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p>
        </w:tc>
      </w:tr>
      <w:tr w:rsidR="007B7A98" w:rsidRPr="00275758" w:rsidTr="007B7A98">
        <w:trPr>
          <w:trHeight w:val="79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5</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Για υφιστάμενες επιχειρήσεις: να εξασφαλίζεται η νόμιμη λειτουργία τους κατά την αίτηση.</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Pr>
                <w:rFonts w:ascii="Verdana" w:eastAsia="Times New Roman" w:hAnsi="Verdana" w:cs="Arial"/>
                <w:sz w:val="16"/>
                <w:szCs w:val="16"/>
              </w:rPr>
              <w:t xml:space="preserve">Έναρξη εργασιών </w:t>
            </w:r>
            <w:proofErr w:type="spellStart"/>
            <w:r>
              <w:rPr>
                <w:rFonts w:ascii="Verdana" w:eastAsia="Times New Roman" w:hAnsi="Verdana" w:cs="Arial"/>
                <w:sz w:val="16"/>
                <w:szCs w:val="16"/>
                <w:lang w:val="en-US"/>
              </w:rPr>
              <w:t>taxisnet</w:t>
            </w:r>
            <w:proofErr w:type="spellEnd"/>
            <w:r w:rsidRPr="00DD2B85">
              <w:rPr>
                <w:rFonts w:ascii="Verdana" w:eastAsia="Times New Roman" w:hAnsi="Verdana" w:cs="Arial"/>
                <w:sz w:val="16"/>
                <w:szCs w:val="16"/>
              </w:rPr>
              <w:t xml:space="preserve">, </w:t>
            </w:r>
            <w:r w:rsidRPr="00275758">
              <w:rPr>
                <w:rFonts w:ascii="Verdana" w:eastAsia="Times New Roman" w:hAnsi="Verdana" w:cs="Arial"/>
                <w:sz w:val="16"/>
                <w:szCs w:val="16"/>
              </w:rPr>
              <w:t>Άδεια λειτουργίας</w:t>
            </w:r>
            <w:r w:rsidRPr="006A34CE">
              <w:rPr>
                <w:rFonts w:ascii="Verdana" w:eastAsia="Times New Roman" w:hAnsi="Verdana" w:cs="Arial"/>
                <w:sz w:val="16"/>
                <w:szCs w:val="16"/>
              </w:rPr>
              <w:t>,</w:t>
            </w:r>
            <w:r w:rsidRPr="00275758">
              <w:rPr>
                <w:rFonts w:ascii="Verdana" w:eastAsia="Times New Roman" w:hAnsi="Verdana" w:cs="Arial"/>
                <w:sz w:val="16"/>
                <w:szCs w:val="16"/>
              </w:rPr>
              <w:t xml:space="preserve"> σήμα ΕΟΤ (για καταλύματα)</w:t>
            </w:r>
          </w:p>
        </w:tc>
      </w:tr>
      <w:tr w:rsidR="007B7A98" w:rsidRPr="00275758" w:rsidTr="007B7A98">
        <w:trPr>
          <w:trHeight w:val="84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6</w:t>
            </w:r>
          </w:p>
        </w:tc>
        <w:tc>
          <w:tcPr>
            <w:tcW w:w="8103" w:type="dxa"/>
            <w:tcBorders>
              <w:top w:val="nil"/>
              <w:left w:val="nil"/>
              <w:bottom w:val="single" w:sz="4" w:space="0" w:color="auto"/>
              <w:right w:val="single" w:sz="4" w:space="0" w:color="auto"/>
            </w:tcBorders>
            <w:shd w:val="clear" w:color="000000" w:fill="FFFFFF"/>
            <w:vAlign w:val="center"/>
            <w:hideMark/>
          </w:tcPr>
          <w:p w:rsidR="007B7A98" w:rsidRPr="00A01B40" w:rsidRDefault="008636E9" w:rsidP="008636E9">
            <w:pPr>
              <w:spacing w:after="0" w:line="240" w:lineRule="auto"/>
              <w:rPr>
                <w:rFonts w:ascii="Verdana" w:eastAsia="Times New Roman" w:hAnsi="Verdana" w:cs="Arial"/>
                <w:sz w:val="16"/>
                <w:szCs w:val="16"/>
                <w:highlight w:val="green"/>
              </w:rPr>
            </w:pPr>
            <w:r>
              <w:rPr>
                <w:rFonts w:ascii="Verdana" w:eastAsia="Times New Roman" w:hAnsi="Verdana" w:cs="Arial"/>
                <w:sz w:val="16"/>
                <w:szCs w:val="16"/>
              </w:rPr>
              <w:t>Ν</w:t>
            </w:r>
            <w:r w:rsidR="007B7A98" w:rsidRPr="00B147A0">
              <w:rPr>
                <w:rFonts w:ascii="Verdana" w:eastAsia="Times New Roman" w:hAnsi="Verdana" w:cs="Arial"/>
                <w:sz w:val="16"/>
                <w:szCs w:val="16"/>
              </w:rPr>
              <w:t>α μην συνιστούν προβληματική επιχείρηση κατά την χορήγηση της ενίσχυσης. Όταν χρησιμοποιείται ο Καν.  (ΕΕ) 1407/</w:t>
            </w:r>
            <w:r w:rsidR="003C32EB">
              <w:rPr>
                <w:rFonts w:ascii="Verdana" w:eastAsia="Times New Roman" w:hAnsi="Verdana" w:cs="Arial"/>
                <w:sz w:val="16"/>
                <w:szCs w:val="16"/>
              </w:rPr>
              <w:t>2013</w:t>
            </w:r>
            <w:r w:rsidR="007B7A98" w:rsidRPr="00B147A0">
              <w:rPr>
                <w:rFonts w:ascii="Verdana" w:eastAsia="Times New Roman" w:hAnsi="Verdana" w:cs="Arial"/>
                <w:sz w:val="16"/>
                <w:szCs w:val="16"/>
              </w:rPr>
              <w:t xml:space="preserve">ή ο Καν. (ΕΕ) 1305/2013 </w:t>
            </w:r>
            <w:r w:rsidR="007B7A98" w:rsidRPr="004D3E8F">
              <w:rPr>
                <w:rFonts w:ascii="Verdana" w:eastAsia="Times New Roman" w:hAnsi="Verdana" w:cs="Arial"/>
                <w:sz w:val="16"/>
                <w:szCs w:val="16"/>
              </w:rPr>
              <w:t>ή το άρθρ. 22 του Καν. (ΕΕ) 651/2014</w:t>
            </w:r>
            <w:r w:rsidR="007B7A98" w:rsidRPr="00B147A0">
              <w:rPr>
                <w:rFonts w:ascii="Verdana" w:eastAsia="Times New Roman" w:hAnsi="Verdana" w:cs="Arial"/>
                <w:sz w:val="16"/>
                <w:szCs w:val="16"/>
              </w:rPr>
              <w:t xml:space="preserve">, το κριτήριο δεν λαμβάνεται υπόψη. </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8727C2" w:rsidRDefault="007B7A98" w:rsidP="007B7A98">
            <w:pPr>
              <w:spacing w:after="0" w:line="240" w:lineRule="auto"/>
              <w:rPr>
                <w:rFonts w:ascii="Verdana" w:eastAsia="Times New Roman" w:hAnsi="Verdana" w:cs="Arial"/>
                <w:color w:val="0000FF"/>
                <w:sz w:val="16"/>
                <w:szCs w:val="16"/>
              </w:rPr>
            </w:pPr>
            <w:r w:rsidRPr="00B147A0">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8727C2" w:rsidRDefault="007B7A98" w:rsidP="007B7A98">
            <w:pPr>
              <w:spacing w:after="0" w:line="240" w:lineRule="auto"/>
              <w:rPr>
                <w:rFonts w:ascii="Verdana" w:eastAsia="Times New Roman" w:hAnsi="Verdana" w:cs="Arial"/>
                <w:color w:val="0000FF"/>
                <w:sz w:val="16"/>
                <w:szCs w:val="16"/>
              </w:rPr>
            </w:pPr>
            <w:r w:rsidRPr="00B147A0">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8727C2" w:rsidRDefault="007B7A98" w:rsidP="007B7A98">
            <w:pPr>
              <w:spacing w:after="0" w:line="240" w:lineRule="auto"/>
              <w:rPr>
                <w:rFonts w:ascii="Verdana" w:eastAsia="Times New Roman" w:hAnsi="Verdana" w:cs="Arial"/>
                <w:sz w:val="16"/>
                <w:szCs w:val="16"/>
              </w:rPr>
            </w:pPr>
            <w:r w:rsidRPr="00B147A0">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8727C2" w:rsidRDefault="007B7A98" w:rsidP="007B7A98">
            <w:pPr>
              <w:spacing w:after="0" w:line="240" w:lineRule="auto"/>
              <w:jc w:val="center"/>
              <w:rPr>
                <w:rFonts w:ascii="Verdana" w:eastAsia="Times New Roman" w:hAnsi="Verdana" w:cs="Arial"/>
                <w:sz w:val="16"/>
                <w:szCs w:val="16"/>
              </w:rPr>
            </w:pPr>
            <w:r w:rsidRPr="00B147A0">
              <w:rPr>
                <w:rFonts w:ascii="Verdana" w:eastAsia="Times New Roman" w:hAnsi="Verdana" w:cs="Arial"/>
                <w:sz w:val="16"/>
                <w:szCs w:val="16"/>
              </w:rPr>
              <w:t>Υπεύθυνη δήλωση (όπου απαιτείται</w:t>
            </w:r>
            <w:r w:rsidRPr="004D3E8F">
              <w:rPr>
                <w:rFonts w:ascii="Verdana" w:eastAsia="Times New Roman" w:hAnsi="Verdana" w:cs="Arial"/>
                <w:sz w:val="16"/>
                <w:szCs w:val="16"/>
              </w:rPr>
              <w:t xml:space="preserve">). Δικαιολογητικά </w:t>
            </w:r>
            <w:r w:rsidR="0072546F">
              <w:rPr>
                <w:rFonts w:ascii="Verdana" w:eastAsia="Times New Roman" w:hAnsi="Verdana" w:cs="Arial"/>
                <w:sz w:val="16"/>
                <w:szCs w:val="16"/>
              </w:rPr>
              <w:t xml:space="preserve">του σημείου Β του Παραρτήματος 11 </w:t>
            </w:r>
            <w:r w:rsidRPr="004D3E8F">
              <w:rPr>
                <w:rFonts w:ascii="Verdana" w:eastAsia="Times New Roman" w:hAnsi="Verdana" w:cs="Arial"/>
                <w:sz w:val="16"/>
                <w:szCs w:val="16"/>
              </w:rPr>
              <w:t>ανάλογα με τη μορφή της επιχείρησης</w:t>
            </w:r>
          </w:p>
        </w:tc>
      </w:tr>
      <w:tr w:rsidR="007B7A98" w:rsidRPr="00275758" w:rsidTr="007B7A98">
        <w:trPr>
          <w:trHeight w:val="76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175EA"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1</w:t>
            </w:r>
            <w:r w:rsidR="002175EA">
              <w:rPr>
                <w:rFonts w:ascii="Verdana" w:eastAsia="Times New Roman" w:hAnsi="Verdana" w:cs="Arial"/>
                <w:sz w:val="16"/>
                <w:szCs w:val="16"/>
                <w:lang w:val="en-US"/>
              </w:rPr>
              <w:t>7</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Η μορφή του υποψήφιου είναι σύμφωνη με τα προβλεπόμενα στην ΥΑ 13214/2017, όπως ισχύει κάθε φορά, και στη σχετική πρόσκληση.</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Αίτηση στήριξης</w:t>
            </w:r>
            <w:r>
              <w:rPr>
                <w:rFonts w:ascii="Verdana" w:eastAsia="Times New Roman" w:hAnsi="Verdana" w:cs="Arial"/>
                <w:sz w:val="16"/>
                <w:szCs w:val="16"/>
              </w:rPr>
              <w:t xml:space="preserve">, Δήλωση σχετικά με την ιδιότητα ΜΜΕ, Καταστατικό </w:t>
            </w:r>
            <w:proofErr w:type="spellStart"/>
            <w:r>
              <w:rPr>
                <w:rFonts w:ascii="Verdana" w:eastAsia="Times New Roman" w:hAnsi="Verdana" w:cs="Arial"/>
                <w:sz w:val="16"/>
                <w:szCs w:val="16"/>
              </w:rPr>
              <w:t>κτλ</w:t>
            </w:r>
            <w:proofErr w:type="spellEnd"/>
            <w:r>
              <w:rPr>
                <w:rFonts w:ascii="Verdana" w:eastAsia="Times New Roman" w:hAnsi="Verdana" w:cs="Arial"/>
                <w:sz w:val="16"/>
                <w:szCs w:val="16"/>
              </w:rPr>
              <w:t xml:space="preserve">, σύμφωνα με τις διευκρινήσεις, Απόφαση υποβολής πρότασης, Στοιχεία </w:t>
            </w:r>
            <w:proofErr w:type="spellStart"/>
            <w:r>
              <w:rPr>
                <w:rFonts w:ascii="Verdana" w:eastAsia="Times New Roman" w:hAnsi="Verdana" w:cs="Arial"/>
                <w:sz w:val="16"/>
                <w:szCs w:val="16"/>
              </w:rPr>
              <w:t>νομίμου</w:t>
            </w:r>
            <w:proofErr w:type="spellEnd"/>
            <w:r>
              <w:rPr>
                <w:rFonts w:ascii="Verdana" w:eastAsia="Times New Roman" w:hAnsi="Verdana" w:cs="Arial"/>
                <w:sz w:val="16"/>
                <w:szCs w:val="16"/>
              </w:rPr>
              <w:t xml:space="preserve"> εκπροσώπου</w:t>
            </w:r>
          </w:p>
        </w:tc>
      </w:tr>
      <w:tr w:rsidR="007B7A98" w:rsidRPr="00275758" w:rsidTr="007B7A98">
        <w:trPr>
          <w:trHeight w:val="43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lastRenderedPageBreak/>
              <w:t>1</w:t>
            </w:r>
            <w:r w:rsidR="002814FB">
              <w:rPr>
                <w:rFonts w:ascii="Verdana" w:eastAsia="Times New Roman" w:hAnsi="Verdana" w:cs="Arial"/>
                <w:sz w:val="16"/>
                <w:szCs w:val="16"/>
                <w:lang w:val="en-US"/>
              </w:rPr>
              <w:t>8</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Στον υποψήφιο μέχρι και το χρόνο υποβολής της πρότασης δεν έχουν επιβληθεί διοικητικές κυρώσεις για παραβίαση Κοινοτικών Κανονισμών ή Εθνικής Νομοθεσίας σε σχέση με την υλοποίηση έργων.</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p>
        </w:tc>
      </w:tr>
      <w:tr w:rsidR="007B7A98" w:rsidRPr="00275758" w:rsidTr="007B7A98">
        <w:trPr>
          <w:trHeight w:val="63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2814FB" w:rsidP="007B7A98">
            <w:pPr>
              <w:spacing w:after="0" w:line="240" w:lineRule="auto"/>
              <w:jc w:val="center"/>
              <w:rPr>
                <w:rFonts w:ascii="Verdana" w:eastAsia="Times New Roman" w:hAnsi="Verdana" w:cs="Arial"/>
                <w:sz w:val="16"/>
                <w:szCs w:val="16"/>
                <w:lang w:val="en-US"/>
              </w:rPr>
            </w:pPr>
            <w:r>
              <w:rPr>
                <w:rFonts w:ascii="Verdana" w:eastAsia="Times New Roman" w:hAnsi="Verdana" w:cs="Arial"/>
                <w:sz w:val="16"/>
                <w:szCs w:val="16"/>
                <w:lang w:val="en-US"/>
              </w:rPr>
              <w:t>19</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Στην περίπτωση που ο δικαιούχος είναι Δημόσιος Υπάλληλος ή  εργαζόμενος σε ΝΠΔΔ ή ΝΠΙΔ, διαθέτει σχετική άδεια από αρμόδιο Υπηρεσιακό Συμβούλιο ή  δεν κωλύεται από διατάξεις του καταστατικού της ΝΙΠΔ.  Το κριτήριο δεν εξετάζεται στην περίπτωση Συνεταιρισμών. </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 Άδεια αρμόδιου οργάνου</w:t>
            </w:r>
            <w:r>
              <w:rPr>
                <w:rFonts w:ascii="Verdana" w:eastAsia="Times New Roman" w:hAnsi="Verdana" w:cs="Arial"/>
                <w:sz w:val="16"/>
                <w:szCs w:val="16"/>
              </w:rPr>
              <w:t xml:space="preserve"> σύμφωνα με τις διευκρινίσεις</w:t>
            </w:r>
            <w:ins w:id="7" w:author="Νίκος Μελίστας" w:date="2019-04-12T11:55:00Z">
              <w:r w:rsidR="008636E9">
                <w:rPr>
                  <w:rFonts w:ascii="Verdana" w:eastAsia="Times New Roman" w:hAnsi="Verdana" w:cs="Arial"/>
                  <w:sz w:val="16"/>
                  <w:szCs w:val="16"/>
                </w:rPr>
                <w:t xml:space="preserve">, </w:t>
              </w:r>
            </w:ins>
          </w:p>
        </w:tc>
      </w:tr>
      <w:tr w:rsidR="007B7A98" w:rsidRPr="00275758" w:rsidTr="007B7A98">
        <w:trPr>
          <w:trHeight w:val="63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0</w:t>
            </w:r>
          </w:p>
        </w:tc>
        <w:tc>
          <w:tcPr>
            <w:tcW w:w="8103" w:type="dxa"/>
            <w:tcBorders>
              <w:top w:val="nil"/>
              <w:left w:val="nil"/>
              <w:bottom w:val="single" w:sz="4" w:space="0" w:color="auto"/>
              <w:right w:val="single" w:sz="4" w:space="0" w:color="auto"/>
            </w:tcBorders>
            <w:shd w:val="clear" w:color="000000" w:fill="FFFFFF"/>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Αντίγραφο ταυτότητας ή διαβατηρίου</w:t>
            </w:r>
          </w:p>
        </w:tc>
      </w:tr>
      <w:tr w:rsidR="007B7A98" w:rsidRPr="00275758" w:rsidTr="007B7A98">
        <w:trPr>
          <w:trHeight w:val="69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1</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Για φυσικά πρόσωπα διασφαλίζεται ότι δεν υπάρχει θέμα πτώχευσης.</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 xml:space="preserve">Υπεύθυνη Δήλωση στην αίτηση στήριξης. </w:t>
            </w:r>
            <w:r>
              <w:rPr>
                <w:rFonts w:ascii="Verdana" w:eastAsia="Times New Roman" w:hAnsi="Verdana" w:cs="Arial"/>
                <w:sz w:val="16"/>
                <w:szCs w:val="16"/>
              </w:rPr>
              <w:t xml:space="preserve">Κατά την ένταξη θα προσκομισθεί </w:t>
            </w:r>
            <w:r w:rsidRPr="00275758">
              <w:rPr>
                <w:rFonts w:ascii="Verdana" w:eastAsia="Times New Roman" w:hAnsi="Verdana" w:cs="Arial"/>
                <w:sz w:val="16"/>
                <w:szCs w:val="16"/>
              </w:rPr>
              <w:t>Βεβαίωση από αρμόδια Διοικητική ή Δικαστική αρχή.</w:t>
            </w:r>
          </w:p>
        </w:tc>
      </w:tr>
      <w:tr w:rsidR="007B7A98" w:rsidRPr="00275758" w:rsidTr="007B7A98">
        <w:trPr>
          <w:trHeight w:val="79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2</w:t>
            </w:r>
          </w:p>
        </w:tc>
        <w:tc>
          <w:tcPr>
            <w:tcW w:w="8103"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Για νομικά πρόσωπα διασφαλίζεται ότι δεν υπάρχει θέμα λύσης, εκκαθάρισης ή πτώχευσης.</w:t>
            </w:r>
          </w:p>
        </w:tc>
        <w:tc>
          <w:tcPr>
            <w:tcW w:w="564"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 xml:space="preserve">Υπεύθυνη Δήλωση στην αίτηση στήριξης. </w:t>
            </w:r>
            <w:r>
              <w:rPr>
                <w:rFonts w:ascii="Verdana" w:eastAsia="Times New Roman" w:hAnsi="Verdana" w:cs="Arial"/>
                <w:sz w:val="16"/>
                <w:szCs w:val="16"/>
              </w:rPr>
              <w:t xml:space="preserve">Κατά την ένταξη θα προσκομισθεί </w:t>
            </w:r>
            <w:r w:rsidRPr="00275758">
              <w:rPr>
                <w:rFonts w:ascii="Verdana" w:eastAsia="Times New Roman" w:hAnsi="Verdana" w:cs="Arial"/>
                <w:sz w:val="16"/>
                <w:szCs w:val="16"/>
              </w:rPr>
              <w:t>Βεβαίωση από αρμόδια Διοικητική ή Δικαστική αρχή.</w:t>
            </w:r>
          </w:p>
        </w:tc>
      </w:tr>
      <w:tr w:rsidR="007B7A98" w:rsidRPr="00275758" w:rsidTr="007B7A98">
        <w:trPr>
          <w:trHeight w:val="82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3</w:t>
            </w:r>
          </w:p>
        </w:tc>
        <w:tc>
          <w:tcPr>
            <w:tcW w:w="8103" w:type="dxa"/>
            <w:tcBorders>
              <w:top w:val="nil"/>
              <w:left w:val="nil"/>
              <w:bottom w:val="nil"/>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Δεν έχουν υποβληθεί περισσότερες από μία αιτήσεις στήριξης ανά ΑΦΜ στα πλαίσια της ίδιας </w:t>
            </w:r>
            <w:proofErr w:type="spellStart"/>
            <w:r>
              <w:rPr>
                <w:rFonts w:ascii="Verdana" w:eastAsia="Times New Roman" w:hAnsi="Verdana" w:cs="Arial"/>
                <w:sz w:val="16"/>
                <w:szCs w:val="16"/>
              </w:rPr>
              <w:t>υποδράσης</w:t>
            </w:r>
            <w:proofErr w:type="spellEnd"/>
            <w:r w:rsidRPr="00275758">
              <w:rPr>
                <w:rFonts w:ascii="Verdana" w:eastAsia="Times New Roman" w:hAnsi="Verdana" w:cs="Arial"/>
                <w:sz w:val="16"/>
                <w:szCs w:val="16"/>
              </w:rPr>
              <w:t xml:space="preserve"> ανά ΤΠ </w:t>
            </w:r>
            <w:r>
              <w:rPr>
                <w:rFonts w:ascii="Verdana" w:eastAsia="Times New Roman" w:hAnsi="Verdana" w:cs="Arial"/>
                <w:sz w:val="16"/>
                <w:szCs w:val="16"/>
              </w:rPr>
              <w:t>για όλη την περίοδο 2014-2020.</w:t>
            </w:r>
            <w:r w:rsidRPr="00275758">
              <w:rPr>
                <w:rFonts w:ascii="Verdana" w:eastAsia="Times New Roman" w:hAnsi="Verdana" w:cs="Arial"/>
                <w:sz w:val="16"/>
                <w:szCs w:val="16"/>
              </w:rPr>
              <w:br/>
            </w:r>
          </w:p>
        </w:tc>
        <w:tc>
          <w:tcPr>
            <w:tcW w:w="564" w:type="dxa"/>
            <w:tcBorders>
              <w:top w:val="nil"/>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nil"/>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 αρχείο ΟΤΔ, με μονογραφή του Συντονιστή στην πρώτη σελίδα της αίτησης.</w:t>
            </w:r>
          </w:p>
        </w:tc>
      </w:tr>
      <w:tr w:rsidR="007B7A98" w:rsidRPr="00275758" w:rsidTr="007B7A98">
        <w:trPr>
          <w:trHeight w:val="115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4</w:t>
            </w:r>
          </w:p>
        </w:tc>
        <w:tc>
          <w:tcPr>
            <w:tcW w:w="8103" w:type="dxa"/>
            <w:tcBorders>
              <w:top w:val="single" w:sz="4" w:space="0" w:color="auto"/>
              <w:left w:val="nil"/>
              <w:bottom w:val="nil"/>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Ο  υποψήφιος  δεν  είναι   (ή   και   δεν  ήταν  κατά  την  1η δημοσίευση της πρόσκλησης), μέλος του Υπηρεσιακού Πυρήνα της ΟΤΔ, στέλεχος του φορέα που έχει συστήσει την ΟΤΔ, εκπρόσωπος φορέων στην Επιτροπή Διαχείρισης Προγράμματος (ΕΔΠ)</w:t>
            </w:r>
            <w:r>
              <w:rPr>
                <w:rFonts w:ascii="Verdana" w:eastAsia="Times New Roman" w:hAnsi="Verdana" w:cs="Arial"/>
                <w:sz w:val="16"/>
                <w:szCs w:val="16"/>
              </w:rPr>
              <w:t>, και μέλος του Διοικητικού Συμβουλίου του φορέα που έχει συστήσει την ΟΤΔ.</w:t>
            </w:r>
          </w:p>
        </w:tc>
        <w:tc>
          <w:tcPr>
            <w:tcW w:w="564" w:type="dxa"/>
            <w:tcBorders>
              <w:top w:val="single" w:sz="4" w:space="0" w:color="auto"/>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single" w:sz="4" w:space="0" w:color="auto"/>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nil"/>
              <w:left w:val="nil"/>
              <w:bottom w:val="nil"/>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nil"/>
              <w:left w:val="nil"/>
              <w:bottom w:val="nil"/>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r>
              <w:rPr>
                <w:rFonts w:ascii="Verdana" w:eastAsia="Times New Roman" w:hAnsi="Verdana" w:cs="Arial"/>
                <w:sz w:val="16"/>
                <w:szCs w:val="16"/>
              </w:rPr>
              <w:t xml:space="preserve"> (όπου απαιτείται)</w:t>
            </w:r>
            <w:r w:rsidRPr="00275758">
              <w:rPr>
                <w:rFonts w:ascii="Verdana" w:eastAsia="Times New Roman" w:hAnsi="Verdana" w:cs="Arial"/>
                <w:sz w:val="16"/>
                <w:szCs w:val="16"/>
              </w:rPr>
              <w:t>, μονογραφή του Συντονιστή στην πρώτη σελίδα της αίτησης.</w:t>
            </w:r>
          </w:p>
        </w:tc>
      </w:tr>
      <w:tr w:rsidR="007B7A98" w:rsidRPr="00275758" w:rsidTr="007B7A98">
        <w:trPr>
          <w:trHeight w:val="94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5</w:t>
            </w:r>
          </w:p>
        </w:tc>
        <w:tc>
          <w:tcPr>
            <w:tcW w:w="8103" w:type="dxa"/>
            <w:tcBorders>
              <w:top w:val="single" w:sz="4" w:space="0" w:color="auto"/>
              <w:left w:val="nil"/>
              <w:bottom w:val="nil"/>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Ο  υποψήφιος δεν αποτελεί </w:t>
            </w:r>
            <w:proofErr w:type="spellStart"/>
            <w:r w:rsidRPr="00275758">
              <w:rPr>
                <w:rFonts w:ascii="Verdana" w:eastAsia="Times New Roman" w:hAnsi="Verdana" w:cs="Arial"/>
                <w:sz w:val="16"/>
                <w:szCs w:val="16"/>
              </w:rPr>
              <w:t>εξωχώρια</w:t>
            </w:r>
            <w:proofErr w:type="spellEnd"/>
            <w:r w:rsidRPr="00275758">
              <w:rPr>
                <w:rFonts w:ascii="Verdana" w:eastAsia="Times New Roman" w:hAnsi="Verdana" w:cs="Arial"/>
                <w:sz w:val="16"/>
                <w:szCs w:val="16"/>
              </w:rPr>
              <w:t xml:space="preserve"> / </w:t>
            </w:r>
            <w:proofErr w:type="spellStart"/>
            <w:r w:rsidRPr="00275758">
              <w:rPr>
                <w:rFonts w:ascii="Verdana" w:eastAsia="Times New Roman" w:hAnsi="Verdana" w:cs="Arial"/>
                <w:sz w:val="16"/>
                <w:szCs w:val="16"/>
              </w:rPr>
              <w:t>υπεράκτια</w:t>
            </w:r>
            <w:proofErr w:type="spellEnd"/>
            <w:r w:rsidRPr="00275758">
              <w:rPr>
                <w:rFonts w:ascii="Verdana" w:eastAsia="Times New Roman" w:hAnsi="Verdana" w:cs="Arial"/>
                <w:sz w:val="16"/>
                <w:szCs w:val="16"/>
              </w:rPr>
              <w:t xml:space="preserve"> εταιρεία.</w:t>
            </w:r>
          </w:p>
        </w:tc>
        <w:tc>
          <w:tcPr>
            <w:tcW w:w="564" w:type="dxa"/>
            <w:tcBorders>
              <w:top w:val="single" w:sz="4" w:space="0" w:color="auto"/>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single" w:sz="4" w:space="0" w:color="auto"/>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single" w:sz="4" w:space="0" w:color="auto"/>
              <w:left w:val="nil"/>
              <w:bottom w:val="nil"/>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single" w:sz="4" w:space="0" w:color="auto"/>
              <w:left w:val="nil"/>
              <w:bottom w:val="nil"/>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p>
        </w:tc>
      </w:tr>
      <w:tr w:rsidR="007B7A98" w:rsidRPr="00275758" w:rsidTr="007B7A98">
        <w:trPr>
          <w:trHeight w:val="675"/>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6</w:t>
            </w:r>
          </w:p>
        </w:tc>
        <w:tc>
          <w:tcPr>
            <w:tcW w:w="8103" w:type="dxa"/>
            <w:tcBorders>
              <w:top w:val="single" w:sz="4" w:space="0" w:color="auto"/>
              <w:left w:val="nil"/>
              <w:bottom w:val="nil"/>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Ο υποψήφιος αποδεικνύει την ύπαρξη ιδίας συμμετοχής σύμφωνα με το χρηματοδοτικό σχήμα. Σε περίπτωση χρήσης του Άρθρου 14 του Καν 651/2014 έχει προσκομιστεί αποδεικτικό κατοχής ιδιωτικών κεφαλαίων που αντιστοιχούν τουλάχιστον στο 25% του προϋπολογισμού της πράξης.</w:t>
            </w:r>
          </w:p>
        </w:tc>
        <w:tc>
          <w:tcPr>
            <w:tcW w:w="564" w:type="dxa"/>
            <w:tcBorders>
              <w:top w:val="single" w:sz="4" w:space="0" w:color="auto"/>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single" w:sz="4" w:space="0" w:color="auto"/>
              <w:left w:val="nil"/>
              <w:bottom w:val="nil"/>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single" w:sz="4" w:space="0" w:color="auto"/>
              <w:left w:val="nil"/>
              <w:bottom w:val="nil"/>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single" w:sz="4" w:space="0" w:color="auto"/>
              <w:left w:val="nil"/>
              <w:bottom w:val="nil"/>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Σχετική Βεβαίωση Τράπεζας ή  Υπεύθυνη δήλωση.</w:t>
            </w:r>
          </w:p>
        </w:tc>
      </w:tr>
      <w:tr w:rsidR="007B7A98" w:rsidRPr="00275758" w:rsidTr="00D27CCF">
        <w:trPr>
          <w:trHeight w:val="840"/>
        </w:trPr>
        <w:tc>
          <w:tcPr>
            <w:tcW w:w="2813" w:type="dxa"/>
            <w:tcBorders>
              <w:top w:val="nil"/>
              <w:left w:val="double" w:sz="6"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t>2</w:t>
            </w:r>
            <w:r w:rsidR="002814FB">
              <w:rPr>
                <w:rFonts w:ascii="Verdana" w:eastAsia="Times New Roman" w:hAnsi="Verdana" w:cs="Arial"/>
                <w:sz w:val="16"/>
                <w:szCs w:val="16"/>
                <w:lang w:val="en-US"/>
              </w:rPr>
              <w:t>7</w:t>
            </w:r>
          </w:p>
        </w:tc>
        <w:tc>
          <w:tcPr>
            <w:tcW w:w="8103" w:type="dxa"/>
            <w:tcBorders>
              <w:top w:val="single" w:sz="4" w:space="0" w:color="auto"/>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Pr>
                <w:rFonts w:ascii="Verdana" w:eastAsia="Times New Roman" w:hAnsi="Verdana" w:cs="Arial"/>
                <w:sz w:val="16"/>
                <w:szCs w:val="16"/>
              </w:rPr>
              <w:t>Στο</w:t>
            </w:r>
            <w:r w:rsidRPr="00275758">
              <w:rPr>
                <w:rFonts w:ascii="Verdana" w:eastAsia="Times New Roman" w:hAnsi="Verdana" w:cs="Arial"/>
                <w:sz w:val="16"/>
                <w:szCs w:val="16"/>
              </w:rPr>
              <w:t xml:space="preserve"> δικαιούχο </w:t>
            </w:r>
            <w:r w:rsidRPr="00275758">
              <w:rPr>
                <w:rFonts w:ascii="Verdana" w:eastAsia="Times New Roman" w:hAnsi="Verdana" w:cs="Arial"/>
                <w:b/>
                <w:bCs/>
                <w:sz w:val="16"/>
                <w:szCs w:val="16"/>
                <w:u w:val="single"/>
              </w:rPr>
              <w:t>δεν</w:t>
            </w:r>
            <w:r w:rsidRPr="00275758">
              <w:rPr>
                <w:rFonts w:ascii="Verdana" w:eastAsia="Times New Roman" w:hAnsi="Verdana" w:cs="Arial"/>
                <w:sz w:val="16"/>
                <w:szCs w:val="16"/>
              </w:rPr>
              <w:t xml:space="preserve">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w:t>
            </w:r>
            <w:r w:rsidRPr="00275758">
              <w:rPr>
                <w:rFonts w:ascii="Verdana" w:eastAsia="Times New Roman" w:hAnsi="Verdana" w:cs="Arial"/>
                <w:sz w:val="16"/>
                <w:szCs w:val="16"/>
              </w:rPr>
              <w:br/>
              <w:t>ή Αδήλωτη εργασία (2 πρόστιμα/ 2 έλεγχοι).</w:t>
            </w:r>
          </w:p>
        </w:tc>
        <w:tc>
          <w:tcPr>
            <w:tcW w:w="564" w:type="dxa"/>
            <w:tcBorders>
              <w:top w:val="single" w:sz="4" w:space="0" w:color="auto"/>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598" w:type="dxa"/>
            <w:tcBorders>
              <w:top w:val="single" w:sz="4" w:space="0" w:color="auto"/>
              <w:left w:val="nil"/>
              <w:bottom w:val="single" w:sz="4" w:space="0" w:color="auto"/>
              <w:right w:val="single" w:sz="4" w:space="0" w:color="auto"/>
            </w:tcBorders>
            <w:shd w:val="clear" w:color="auto" w:fill="auto"/>
            <w:noWrap/>
            <w:vAlign w:val="center"/>
            <w:hideMark/>
          </w:tcPr>
          <w:p w:rsidR="007B7A98" w:rsidRPr="00275758" w:rsidRDefault="007B7A98" w:rsidP="007B7A98">
            <w:pPr>
              <w:spacing w:after="0" w:line="240" w:lineRule="auto"/>
              <w:rPr>
                <w:rFonts w:ascii="Verdana" w:eastAsia="Times New Roman" w:hAnsi="Verdana" w:cs="Arial"/>
                <w:color w:val="0000FF"/>
                <w:sz w:val="16"/>
                <w:szCs w:val="16"/>
              </w:rPr>
            </w:pPr>
            <w:r w:rsidRPr="00275758">
              <w:rPr>
                <w:rFonts w:ascii="Verdana" w:eastAsia="Times New Roman" w:hAnsi="Verdana" w:cs="Arial"/>
                <w:color w:val="0000FF"/>
                <w:sz w:val="16"/>
                <w:szCs w:val="16"/>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w:t>
            </w:r>
          </w:p>
        </w:tc>
        <w:tc>
          <w:tcPr>
            <w:tcW w:w="3104" w:type="dxa"/>
            <w:tcBorders>
              <w:top w:val="single" w:sz="4" w:space="0" w:color="auto"/>
              <w:left w:val="nil"/>
              <w:bottom w:val="single" w:sz="4" w:space="0" w:color="auto"/>
              <w:right w:val="double" w:sz="6"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p>
        </w:tc>
      </w:tr>
      <w:tr w:rsidR="007B7A98" w:rsidRPr="00275758" w:rsidTr="00D27CCF">
        <w:trPr>
          <w:trHeight w:val="435"/>
        </w:trPr>
        <w:tc>
          <w:tcPr>
            <w:tcW w:w="2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7B7A98" w:rsidRPr="002814FB" w:rsidRDefault="007B7A98" w:rsidP="007B7A98">
            <w:pPr>
              <w:spacing w:after="0" w:line="240" w:lineRule="auto"/>
              <w:jc w:val="center"/>
              <w:rPr>
                <w:rFonts w:ascii="Verdana" w:eastAsia="Times New Roman" w:hAnsi="Verdana" w:cs="Arial"/>
                <w:sz w:val="16"/>
                <w:szCs w:val="16"/>
                <w:lang w:val="en-US"/>
              </w:rPr>
            </w:pPr>
            <w:r w:rsidRPr="00AF3D47">
              <w:rPr>
                <w:rFonts w:ascii="Verdana" w:eastAsia="Times New Roman" w:hAnsi="Verdana" w:cs="Arial"/>
                <w:sz w:val="16"/>
                <w:szCs w:val="16"/>
              </w:rPr>
              <w:lastRenderedPageBreak/>
              <w:t>2</w:t>
            </w:r>
            <w:r w:rsidR="002814FB">
              <w:rPr>
                <w:rFonts w:ascii="Verdana" w:eastAsia="Times New Roman" w:hAnsi="Verdana" w:cs="Arial"/>
                <w:sz w:val="16"/>
                <w:szCs w:val="16"/>
                <w:lang w:val="en-US"/>
              </w:rPr>
              <w:t>8</w:t>
            </w:r>
          </w:p>
        </w:tc>
        <w:tc>
          <w:tcPr>
            <w:tcW w:w="8103" w:type="dxa"/>
            <w:tcBorders>
              <w:top w:val="single" w:sz="4" w:space="0" w:color="auto"/>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sz w:val="16"/>
                <w:szCs w:val="16"/>
              </w:rPr>
            </w:pPr>
            <w:r w:rsidRPr="00275758">
              <w:rPr>
                <w:rFonts w:ascii="Verdana" w:eastAsia="Times New Roman" w:hAnsi="Verdana" w:cs="Arial"/>
                <w:sz w:val="16"/>
                <w:szCs w:val="16"/>
              </w:rPr>
              <w:t xml:space="preserve">Δεν εκκρεμεί για τον δικαιούχο εντολή ανάκτησης </w:t>
            </w:r>
            <w:proofErr w:type="spellStart"/>
            <w:r w:rsidRPr="00275758">
              <w:rPr>
                <w:rFonts w:ascii="Verdana" w:eastAsia="Times New Roman" w:hAnsi="Verdana" w:cs="Arial"/>
                <w:sz w:val="16"/>
                <w:szCs w:val="16"/>
              </w:rPr>
              <w:t>εκδοθείσα</w:t>
            </w:r>
            <w:proofErr w:type="spellEnd"/>
            <w:r w:rsidRPr="00275758">
              <w:rPr>
                <w:rFonts w:ascii="Verdana" w:eastAsia="Times New Roman" w:hAnsi="Verdana" w:cs="Arial"/>
                <w:sz w:val="16"/>
                <w:szCs w:val="16"/>
              </w:rPr>
              <w:t xml:space="preserve"> βάσει προηγούμενης απόφασης της Επιτροπής ή του Δικαστηρίου Ευρωπαϊκών Κοινοτήτων (ΔΕΚ). </w:t>
            </w:r>
          </w:p>
        </w:tc>
        <w:tc>
          <w:tcPr>
            <w:tcW w:w="564" w:type="dxa"/>
            <w:tcBorders>
              <w:top w:val="single" w:sz="4" w:space="0" w:color="auto"/>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16"/>
                <w:szCs w:val="16"/>
              </w:rPr>
            </w:pPr>
            <w:r w:rsidRPr="00275758">
              <w:rPr>
                <w:rFonts w:ascii="Verdana" w:eastAsia="Times New Roman" w:hAnsi="Verdana" w:cs="Arial"/>
                <w:b/>
                <w:bCs/>
                <w:sz w:val="16"/>
                <w:szCs w:val="16"/>
              </w:rPr>
              <w:t> </w:t>
            </w:r>
          </w:p>
        </w:tc>
        <w:tc>
          <w:tcPr>
            <w:tcW w:w="598" w:type="dxa"/>
            <w:tcBorders>
              <w:top w:val="single" w:sz="4" w:space="0" w:color="auto"/>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16"/>
                <w:szCs w:val="16"/>
              </w:rPr>
            </w:pPr>
            <w:r w:rsidRPr="00275758">
              <w:rPr>
                <w:rFonts w:ascii="Verdana" w:eastAsia="Times New Roman" w:hAnsi="Verdana" w:cs="Arial"/>
                <w:b/>
                <w:bCs/>
                <w:sz w:val="16"/>
                <w:szCs w:val="16"/>
              </w:rPr>
              <w:t> </w:t>
            </w:r>
          </w:p>
        </w:tc>
        <w:tc>
          <w:tcPr>
            <w:tcW w:w="818" w:type="dxa"/>
            <w:tcBorders>
              <w:top w:val="single" w:sz="4" w:space="0" w:color="auto"/>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rPr>
                <w:rFonts w:ascii="Verdana" w:eastAsia="Times New Roman" w:hAnsi="Verdana" w:cs="Arial"/>
                <w:b/>
                <w:bCs/>
                <w:sz w:val="16"/>
                <w:szCs w:val="16"/>
              </w:rPr>
            </w:pPr>
            <w:r w:rsidRPr="00275758">
              <w:rPr>
                <w:rFonts w:ascii="Verdana" w:eastAsia="Times New Roman" w:hAnsi="Verdana" w:cs="Arial"/>
                <w:b/>
                <w:bCs/>
                <w:sz w:val="16"/>
                <w:szCs w:val="16"/>
              </w:rPr>
              <w:t> </w:t>
            </w:r>
          </w:p>
        </w:tc>
        <w:tc>
          <w:tcPr>
            <w:tcW w:w="3104" w:type="dxa"/>
            <w:tcBorders>
              <w:top w:val="single" w:sz="4" w:space="0" w:color="auto"/>
              <w:left w:val="nil"/>
              <w:bottom w:val="single" w:sz="4" w:space="0" w:color="auto"/>
              <w:right w:val="single" w:sz="4" w:space="0" w:color="auto"/>
            </w:tcBorders>
            <w:shd w:val="clear" w:color="auto" w:fill="auto"/>
            <w:vAlign w:val="center"/>
            <w:hideMark/>
          </w:tcPr>
          <w:p w:rsidR="007B7A98" w:rsidRPr="00275758" w:rsidRDefault="007B7A98" w:rsidP="007B7A98">
            <w:pPr>
              <w:spacing w:after="0" w:line="240" w:lineRule="auto"/>
              <w:jc w:val="center"/>
              <w:rPr>
                <w:rFonts w:ascii="Verdana" w:eastAsia="Times New Roman" w:hAnsi="Verdana" w:cs="Arial"/>
                <w:sz w:val="16"/>
                <w:szCs w:val="16"/>
              </w:rPr>
            </w:pPr>
            <w:r w:rsidRPr="00275758">
              <w:rPr>
                <w:rFonts w:ascii="Verdana" w:eastAsia="Times New Roman" w:hAnsi="Verdana" w:cs="Arial"/>
                <w:sz w:val="16"/>
                <w:szCs w:val="16"/>
              </w:rPr>
              <w:t>Υπεύθυνη δήλωση</w:t>
            </w:r>
            <w:r w:rsidRPr="004D3E8F">
              <w:rPr>
                <w:rFonts w:ascii="Verdana" w:eastAsia="Times New Roman" w:hAnsi="Verdana" w:cs="Arial"/>
                <w:sz w:val="16"/>
                <w:szCs w:val="16"/>
              </w:rPr>
              <w:t>, Φορολογική ενημερότητα</w:t>
            </w:r>
          </w:p>
        </w:tc>
      </w:tr>
      <w:tr w:rsidR="00FB5718" w:rsidRPr="00275758" w:rsidTr="00D27CCF">
        <w:trPr>
          <w:trHeight w:val="435"/>
        </w:trPr>
        <w:tc>
          <w:tcPr>
            <w:tcW w:w="2813" w:type="dxa"/>
            <w:tcBorders>
              <w:top w:val="single" w:sz="4" w:space="0" w:color="auto"/>
              <w:left w:val="single" w:sz="4" w:space="0" w:color="auto"/>
              <w:bottom w:val="single" w:sz="4" w:space="0" w:color="auto"/>
              <w:right w:val="single" w:sz="4" w:space="0" w:color="auto"/>
            </w:tcBorders>
            <w:shd w:val="clear" w:color="auto" w:fill="auto"/>
            <w:noWrap/>
            <w:vAlign w:val="center"/>
          </w:tcPr>
          <w:p w:rsidR="00FB5718" w:rsidRPr="00AF3D47" w:rsidRDefault="00FB5718" w:rsidP="007B7A98">
            <w:pPr>
              <w:spacing w:after="0" w:line="240" w:lineRule="auto"/>
              <w:jc w:val="center"/>
              <w:rPr>
                <w:rFonts w:ascii="Verdana" w:eastAsia="Times New Roman" w:hAnsi="Verdana" w:cs="Arial"/>
                <w:sz w:val="16"/>
                <w:szCs w:val="16"/>
              </w:rPr>
            </w:pPr>
            <w:r>
              <w:rPr>
                <w:rFonts w:ascii="Verdana" w:eastAsia="Times New Roman" w:hAnsi="Verdana" w:cs="Arial"/>
                <w:sz w:val="16"/>
                <w:szCs w:val="16"/>
              </w:rPr>
              <w:t>29</w:t>
            </w:r>
          </w:p>
        </w:tc>
        <w:tc>
          <w:tcPr>
            <w:tcW w:w="8103" w:type="dxa"/>
            <w:tcBorders>
              <w:top w:val="single" w:sz="4" w:space="0" w:color="auto"/>
              <w:left w:val="nil"/>
              <w:bottom w:val="single" w:sz="4" w:space="0" w:color="auto"/>
              <w:right w:val="single" w:sz="4" w:space="0" w:color="auto"/>
            </w:tcBorders>
            <w:shd w:val="clear" w:color="auto" w:fill="auto"/>
            <w:vAlign w:val="center"/>
          </w:tcPr>
          <w:p w:rsidR="00FB5718" w:rsidRPr="00275758" w:rsidRDefault="00FB5718" w:rsidP="007B7A98">
            <w:pPr>
              <w:spacing w:after="0" w:line="240" w:lineRule="auto"/>
              <w:rPr>
                <w:rFonts w:ascii="Verdana" w:eastAsia="Times New Roman" w:hAnsi="Verdana" w:cs="Arial"/>
                <w:sz w:val="16"/>
                <w:szCs w:val="16"/>
              </w:rPr>
            </w:pPr>
            <w:r w:rsidRPr="00FB5718">
              <w:rPr>
                <w:rFonts w:ascii="Verdana" w:eastAsia="Times New Roman" w:hAnsi="Verdana" w:cs="Arial"/>
                <w:sz w:val="16"/>
                <w:szCs w:val="16"/>
              </w:rPr>
              <w:t>Ο δικαιούχος τηρεί τη νομοθεσία περί υγείας και ασφάλειας των εργαζομένων και πρόληψης του επαγγελματικού κινδύνου</w:t>
            </w:r>
          </w:p>
        </w:tc>
        <w:tc>
          <w:tcPr>
            <w:tcW w:w="564" w:type="dxa"/>
            <w:tcBorders>
              <w:top w:val="single" w:sz="4" w:space="0" w:color="auto"/>
              <w:left w:val="nil"/>
              <w:bottom w:val="single" w:sz="4" w:space="0" w:color="auto"/>
              <w:right w:val="single" w:sz="4" w:space="0" w:color="auto"/>
            </w:tcBorders>
            <w:shd w:val="clear" w:color="auto" w:fill="auto"/>
            <w:vAlign w:val="center"/>
          </w:tcPr>
          <w:p w:rsidR="00FB5718" w:rsidRPr="00275758" w:rsidRDefault="00FB5718" w:rsidP="007B7A98">
            <w:pPr>
              <w:spacing w:after="0" w:line="240" w:lineRule="auto"/>
              <w:rPr>
                <w:rFonts w:ascii="Verdana" w:eastAsia="Times New Roman" w:hAnsi="Verdana" w:cs="Arial"/>
                <w:b/>
                <w:bCs/>
                <w:sz w:val="16"/>
                <w:szCs w:val="16"/>
              </w:rPr>
            </w:pPr>
          </w:p>
        </w:tc>
        <w:tc>
          <w:tcPr>
            <w:tcW w:w="598" w:type="dxa"/>
            <w:tcBorders>
              <w:top w:val="single" w:sz="4" w:space="0" w:color="auto"/>
              <w:left w:val="nil"/>
              <w:bottom w:val="single" w:sz="4" w:space="0" w:color="auto"/>
              <w:right w:val="single" w:sz="4" w:space="0" w:color="auto"/>
            </w:tcBorders>
            <w:shd w:val="clear" w:color="auto" w:fill="auto"/>
            <w:vAlign w:val="center"/>
          </w:tcPr>
          <w:p w:rsidR="00FB5718" w:rsidRPr="00275758" w:rsidRDefault="00FB5718" w:rsidP="007B7A98">
            <w:pPr>
              <w:spacing w:after="0" w:line="240" w:lineRule="auto"/>
              <w:rPr>
                <w:rFonts w:ascii="Verdana" w:eastAsia="Times New Roman" w:hAnsi="Verdana" w:cs="Arial"/>
                <w:b/>
                <w:bCs/>
                <w:sz w:val="16"/>
                <w:szCs w:val="16"/>
              </w:rPr>
            </w:pPr>
          </w:p>
        </w:tc>
        <w:tc>
          <w:tcPr>
            <w:tcW w:w="818" w:type="dxa"/>
            <w:tcBorders>
              <w:top w:val="single" w:sz="4" w:space="0" w:color="auto"/>
              <w:left w:val="nil"/>
              <w:bottom w:val="single" w:sz="4" w:space="0" w:color="auto"/>
              <w:right w:val="single" w:sz="4" w:space="0" w:color="auto"/>
            </w:tcBorders>
            <w:shd w:val="clear" w:color="auto" w:fill="auto"/>
            <w:vAlign w:val="center"/>
          </w:tcPr>
          <w:p w:rsidR="00FB5718" w:rsidRPr="00275758" w:rsidRDefault="00FB5718" w:rsidP="007B7A98">
            <w:pPr>
              <w:spacing w:after="0" w:line="240" w:lineRule="auto"/>
              <w:rPr>
                <w:rFonts w:ascii="Verdana" w:eastAsia="Times New Roman" w:hAnsi="Verdana" w:cs="Arial"/>
                <w:b/>
                <w:bCs/>
                <w:sz w:val="16"/>
                <w:szCs w:val="16"/>
              </w:rPr>
            </w:pPr>
          </w:p>
        </w:tc>
        <w:tc>
          <w:tcPr>
            <w:tcW w:w="3104" w:type="dxa"/>
            <w:tcBorders>
              <w:top w:val="single" w:sz="4" w:space="0" w:color="auto"/>
              <w:left w:val="nil"/>
              <w:bottom w:val="single" w:sz="4" w:space="0" w:color="auto"/>
              <w:right w:val="single" w:sz="4" w:space="0" w:color="auto"/>
            </w:tcBorders>
            <w:shd w:val="clear" w:color="auto" w:fill="auto"/>
            <w:vAlign w:val="center"/>
          </w:tcPr>
          <w:p w:rsidR="00FB5718" w:rsidRPr="00275758" w:rsidRDefault="00FB5718" w:rsidP="007B7A98">
            <w:pPr>
              <w:spacing w:after="0" w:line="240" w:lineRule="auto"/>
              <w:jc w:val="center"/>
              <w:rPr>
                <w:rFonts w:ascii="Verdana" w:eastAsia="Times New Roman" w:hAnsi="Verdana" w:cs="Arial"/>
                <w:sz w:val="16"/>
                <w:szCs w:val="16"/>
              </w:rPr>
            </w:pPr>
            <w:r w:rsidRPr="00FB5718">
              <w:rPr>
                <w:rFonts w:ascii="Verdana" w:eastAsia="Times New Roman" w:hAnsi="Verdana" w:cs="Arial"/>
                <w:sz w:val="16"/>
                <w:szCs w:val="16"/>
              </w:rPr>
              <w:t>Υπεύθυνη δήλωση</w:t>
            </w:r>
          </w:p>
        </w:tc>
      </w:tr>
    </w:tbl>
    <w:p w:rsidR="004E240A" w:rsidRPr="000E1A9A" w:rsidRDefault="004E240A" w:rsidP="004E240A">
      <w:pPr>
        <w:jc w:val="both"/>
        <w:rPr>
          <w:rFonts w:cs="Calibri"/>
          <w:i/>
          <w:sz w:val="20"/>
          <w:szCs w:val="20"/>
        </w:rPr>
      </w:pPr>
      <w:r w:rsidRPr="00C56BD5">
        <w:rPr>
          <w:rFonts w:cs="Calibri"/>
          <w:i/>
          <w:sz w:val="20"/>
          <w:szCs w:val="20"/>
        </w:rPr>
        <w:t xml:space="preserve">Τα κριτήρια </w:t>
      </w:r>
      <w:proofErr w:type="spellStart"/>
      <w:r w:rsidRPr="00C56BD5">
        <w:rPr>
          <w:rFonts w:cs="Calibri"/>
          <w:i/>
          <w:sz w:val="20"/>
          <w:szCs w:val="20"/>
        </w:rPr>
        <w:t>επιλεξιμότητας</w:t>
      </w:r>
      <w:proofErr w:type="spellEnd"/>
      <w:r w:rsidRPr="00C56BD5">
        <w:rPr>
          <w:rFonts w:cs="Calibri"/>
          <w:i/>
          <w:sz w:val="20"/>
          <w:szCs w:val="20"/>
        </w:rPr>
        <w:t xml:space="preserve"> δύναται να παίρνουν τιμές «ΝΑΙ» ή «ΔΕΝ ΑΦΟΡΑ». Σε περίπτωση όπου  ένα ή περισσότερα κριτήρια πάρουν τιμή «ΟΧΙ», η αίτηση στήριξης κρίνεται «μη παραδεκτή».</w:t>
      </w:r>
    </w:p>
    <w:p w:rsidR="00CA2F42" w:rsidRDefault="00CA2F42" w:rsidP="00977DAF">
      <w:pPr>
        <w:tabs>
          <w:tab w:val="left" w:pos="1980"/>
        </w:tabs>
        <w:rPr>
          <w:rFonts w:cs="Arial"/>
          <w:sz w:val="20"/>
          <w:szCs w:val="20"/>
        </w:rPr>
      </w:pPr>
    </w:p>
    <w:p w:rsidR="00CB2C21" w:rsidRDefault="00CB2C21" w:rsidP="00977DAF">
      <w:pPr>
        <w:tabs>
          <w:tab w:val="left" w:pos="1980"/>
        </w:tabs>
        <w:rPr>
          <w:rFonts w:cs="Arial"/>
          <w:sz w:val="20"/>
          <w:szCs w:val="20"/>
        </w:rPr>
      </w:pPr>
    </w:p>
    <w:p w:rsidR="00CB2C21" w:rsidRDefault="00CB2C21">
      <w:pPr>
        <w:rPr>
          <w:rFonts w:cs="Arial"/>
          <w:sz w:val="20"/>
          <w:szCs w:val="20"/>
        </w:rPr>
      </w:pPr>
      <w:r>
        <w:rPr>
          <w:rFonts w:cs="Arial"/>
          <w:sz w:val="20"/>
          <w:szCs w:val="20"/>
        </w:rPr>
        <w:br w:type="page"/>
      </w:r>
    </w:p>
    <w:p w:rsidR="00CB2C21" w:rsidRDefault="00CB2C21" w:rsidP="00977DAF">
      <w:pPr>
        <w:tabs>
          <w:tab w:val="left" w:pos="1980"/>
        </w:tabs>
        <w:rPr>
          <w:rFonts w:cs="Arial"/>
          <w:sz w:val="20"/>
          <w:szCs w:val="20"/>
        </w:rPr>
        <w:sectPr w:rsidR="00CB2C21" w:rsidSect="004F6100">
          <w:pgSz w:w="16838" w:h="11906" w:orient="landscape"/>
          <w:pgMar w:top="1276" w:right="1440" w:bottom="1797" w:left="1440" w:header="709" w:footer="709" w:gutter="0"/>
          <w:cols w:space="708"/>
          <w:docGrid w:linePitch="360"/>
        </w:sectPr>
      </w:pPr>
    </w:p>
    <w:p w:rsidR="005E2497" w:rsidRDefault="005E2497" w:rsidP="00977DAF">
      <w:pPr>
        <w:tabs>
          <w:tab w:val="left" w:pos="1980"/>
        </w:tabs>
        <w:rPr>
          <w:rFonts w:cs="Arial"/>
          <w:sz w:val="20"/>
          <w:szCs w:val="20"/>
        </w:rPr>
      </w:pPr>
    </w:p>
    <w:p w:rsidR="006E0DE9" w:rsidRPr="00CB2C21" w:rsidRDefault="006E0DE9" w:rsidP="007B08C4">
      <w:pPr>
        <w:numPr>
          <w:ilvl w:val="0"/>
          <w:numId w:val="2"/>
        </w:numPr>
        <w:spacing w:line="360" w:lineRule="auto"/>
        <w:contextualSpacing/>
        <w:jc w:val="both"/>
        <w:rPr>
          <w:rFonts w:cs="Times New Roman"/>
          <w:b/>
          <w:sz w:val="24"/>
        </w:rPr>
      </w:pPr>
      <w:r w:rsidRPr="00CB2C21">
        <w:rPr>
          <w:rFonts w:cs="Times New Roman"/>
          <w:b/>
          <w:sz w:val="24"/>
        </w:rPr>
        <w:t>ΟΔΗΓΙΕΣ ΓΙΑ ΤΗΝ ΕΞΕΤΑΣΗ ΤΩΝ ΚΡΙΤΗΡΙΩΝ  ΕΠΙΛΕΞΙΜΟΤΗΤΑΣ ΠΡΑΞΕΩΝ</w:t>
      </w:r>
    </w:p>
    <w:p w:rsidR="005E2497" w:rsidRDefault="005E2497" w:rsidP="00977DAF">
      <w:pPr>
        <w:tabs>
          <w:tab w:val="left" w:pos="1980"/>
        </w:tabs>
        <w:rPr>
          <w:rFonts w:cs="Arial"/>
          <w:sz w:val="20"/>
          <w:szCs w:val="20"/>
        </w:rPr>
      </w:pPr>
    </w:p>
    <w:p w:rsidR="0006610C" w:rsidRPr="0006610C" w:rsidRDefault="0006610C" w:rsidP="00977DAF">
      <w:pPr>
        <w:tabs>
          <w:tab w:val="left" w:pos="1980"/>
        </w:tabs>
        <w:rPr>
          <w:rFonts w:cs="Arial"/>
          <w:b/>
          <w:sz w:val="20"/>
          <w:szCs w:val="20"/>
          <w:u w:val="single"/>
        </w:rPr>
      </w:pPr>
    </w:p>
    <w:p w:rsidR="005E5E6D" w:rsidRPr="00792C1A" w:rsidRDefault="005E5E6D" w:rsidP="005E5E6D">
      <w:pPr>
        <w:pStyle w:val="ListParagraph"/>
        <w:tabs>
          <w:tab w:val="left" w:pos="284"/>
        </w:tabs>
        <w:spacing w:after="0" w:line="240" w:lineRule="auto"/>
        <w:ind w:left="0"/>
        <w:jc w:val="both"/>
        <w:rPr>
          <w:b/>
          <w:u w:val="single"/>
        </w:rPr>
      </w:pPr>
      <w:r w:rsidRPr="00792C1A">
        <w:rPr>
          <w:rFonts w:cs="Arial"/>
          <w:b/>
          <w:u w:val="single"/>
        </w:rPr>
        <w:t xml:space="preserve">ΚΡΙΤΗΡΙΟ </w:t>
      </w:r>
      <w:r>
        <w:rPr>
          <w:b/>
          <w:u w:val="single"/>
        </w:rPr>
        <w:t>1</w:t>
      </w:r>
      <w:r w:rsidRPr="00792C1A">
        <w:rPr>
          <w:b/>
          <w:u w:val="single"/>
        </w:rPr>
        <w:t>:</w:t>
      </w:r>
    </w:p>
    <w:p w:rsidR="005E5E6D" w:rsidRPr="00D85EB6" w:rsidRDefault="005E5E6D" w:rsidP="005E5E6D">
      <w:pPr>
        <w:spacing w:after="0" w:line="240" w:lineRule="auto"/>
        <w:jc w:val="both"/>
        <w:rPr>
          <w:rFonts w:cs="Tahoma"/>
        </w:rPr>
      </w:pPr>
      <w:r w:rsidRPr="00D85EB6">
        <w:rPr>
          <w:rFonts w:cs="Tahoma"/>
        </w:rPr>
        <w:t>Ελέγχεται εάν η προτεινόμενη επένδυση πληροί όλες τις γενικές και ειδικές προϋποθέσεις του ΚΑΝ. (ΕΕ) 651/2014 και του εφαρμοζόμενου άρθρου. Συμπληρωματικά, υπενθυμίζεται ότι θα πρέπει να λαμβάνεται υπ’ όψη και η αναλυτική Πρόσκληση για την Υποβολή Προτάσεων.</w:t>
      </w:r>
    </w:p>
    <w:p w:rsidR="005E5E6D" w:rsidRDefault="005E5E6D" w:rsidP="005E5E6D">
      <w:pPr>
        <w:tabs>
          <w:tab w:val="left" w:pos="1980"/>
        </w:tabs>
        <w:spacing w:line="240" w:lineRule="auto"/>
        <w:rPr>
          <w:rFonts w:cs="Arial"/>
          <w:b/>
          <w:u w:val="single"/>
        </w:rPr>
      </w:pPr>
    </w:p>
    <w:p w:rsidR="005E5E6D" w:rsidRPr="00792C1A" w:rsidRDefault="005E5E6D" w:rsidP="005E5E6D">
      <w:pPr>
        <w:pStyle w:val="ListParagraph"/>
        <w:tabs>
          <w:tab w:val="left" w:pos="284"/>
        </w:tabs>
        <w:spacing w:after="0" w:line="240" w:lineRule="auto"/>
        <w:ind w:left="0"/>
        <w:jc w:val="both"/>
        <w:rPr>
          <w:b/>
          <w:u w:val="single"/>
        </w:rPr>
      </w:pPr>
      <w:r w:rsidRPr="00792C1A">
        <w:rPr>
          <w:rFonts w:cs="Arial"/>
          <w:b/>
          <w:u w:val="single"/>
        </w:rPr>
        <w:t xml:space="preserve">ΚΡΙΤΗΡΙΟ </w:t>
      </w:r>
      <w:r>
        <w:rPr>
          <w:b/>
          <w:u w:val="single"/>
        </w:rPr>
        <w:t>2</w:t>
      </w:r>
      <w:r w:rsidRPr="00792C1A">
        <w:rPr>
          <w:b/>
          <w:u w:val="single"/>
        </w:rPr>
        <w:t>:</w:t>
      </w:r>
    </w:p>
    <w:p w:rsidR="005E5E6D" w:rsidRPr="00D85EB6" w:rsidRDefault="005E5E6D" w:rsidP="005E5E6D">
      <w:pPr>
        <w:spacing w:after="0" w:line="240" w:lineRule="auto"/>
        <w:jc w:val="both"/>
        <w:rPr>
          <w:rFonts w:cs="Tahoma"/>
        </w:rPr>
      </w:pPr>
      <w:r w:rsidRPr="00D85EB6">
        <w:rPr>
          <w:rFonts w:cs="Tahoma"/>
        </w:rPr>
        <w:t xml:space="preserve">Ελέγχεται εάν η προτεινόμενη επένδυση πληροί όλες τις προϋποθέσεις του ΚΑΝ. (ΕΕ) </w:t>
      </w:r>
      <w:r>
        <w:rPr>
          <w:rFonts w:cs="Tahoma"/>
        </w:rPr>
        <w:t>1407</w:t>
      </w:r>
      <w:r w:rsidRPr="00D85EB6">
        <w:rPr>
          <w:rFonts w:cs="Tahoma"/>
        </w:rPr>
        <w:t>/</w:t>
      </w:r>
      <w:r w:rsidR="003C32EB">
        <w:rPr>
          <w:rFonts w:cs="Tahoma"/>
        </w:rPr>
        <w:t>2013</w:t>
      </w:r>
      <w:r w:rsidRPr="00D85EB6">
        <w:rPr>
          <w:rFonts w:cs="Tahoma"/>
        </w:rPr>
        <w:t>. Συμπληρωματικά, υπενθυμίζεται ότι θα πρέπει να λαμβάνεται υπ’ όψη και η αναλυτική Πρόσκληση για την Υποβολή Προτάσεων.</w:t>
      </w:r>
    </w:p>
    <w:p w:rsidR="005E5E6D" w:rsidRDefault="005E5E6D" w:rsidP="005E5E6D">
      <w:pPr>
        <w:tabs>
          <w:tab w:val="left" w:pos="1980"/>
        </w:tabs>
        <w:spacing w:line="240" w:lineRule="auto"/>
        <w:rPr>
          <w:rFonts w:cs="Arial"/>
          <w:b/>
          <w:u w:val="single"/>
        </w:rPr>
      </w:pPr>
    </w:p>
    <w:p w:rsidR="005E5E6D" w:rsidRPr="00792C1A" w:rsidRDefault="005E5E6D" w:rsidP="005E5E6D">
      <w:pPr>
        <w:pStyle w:val="ListParagraph"/>
        <w:tabs>
          <w:tab w:val="left" w:pos="284"/>
        </w:tabs>
        <w:spacing w:after="0" w:line="240" w:lineRule="auto"/>
        <w:ind w:left="0"/>
        <w:jc w:val="both"/>
        <w:rPr>
          <w:b/>
          <w:u w:val="single"/>
        </w:rPr>
      </w:pPr>
      <w:r w:rsidRPr="00792C1A">
        <w:rPr>
          <w:rFonts w:cs="Arial"/>
          <w:b/>
          <w:u w:val="single"/>
        </w:rPr>
        <w:t xml:space="preserve">ΚΡΙΤΗΡΙΟ </w:t>
      </w:r>
      <w:r>
        <w:rPr>
          <w:b/>
          <w:u w:val="single"/>
        </w:rPr>
        <w:t>3</w:t>
      </w:r>
      <w:r w:rsidRPr="00792C1A">
        <w:rPr>
          <w:b/>
          <w:u w:val="single"/>
        </w:rPr>
        <w:t>:</w:t>
      </w:r>
    </w:p>
    <w:p w:rsidR="005E5E6D" w:rsidRPr="00792C1A" w:rsidRDefault="005E5E6D" w:rsidP="005E5E6D">
      <w:pPr>
        <w:spacing w:after="0" w:line="240" w:lineRule="auto"/>
        <w:jc w:val="both"/>
        <w:rPr>
          <w:rFonts w:cs="Tahoma"/>
        </w:rPr>
      </w:pPr>
      <w:r w:rsidRPr="00792C1A">
        <w:rPr>
          <w:rFonts w:cs="Tahoma"/>
        </w:rPr>
        <w:t>Μετά την ηλεκτρονική υποβολή, οι δυνητικοί δικαιούχοι οφείλουν</w:t>
      </w:r>
      <w:r w:rsidRPr="00AB785F">
        <w:rPr>
          <w:rFonts w:cs="Tahoma"/>
        </w:rPr>
        <w:t>, εντός πέντε εργάσιμων ημερών, να υποβάλλουν στην ΟΤΔ αποδεικτικό κατάθεσης της αίτησης στ</w:t>
      </w:r>
      <w:r w:rsidRPr="00792C1A">
        <w:rPr>
          <w:rFonts w:cs="Tahoma"/>
        </w:rPr>
        <w:t xml:space="preserve">ήριξης, όπως παράγεται από το ΠΣΚΕ μαζί με φυσικό φάκελο ο οποίος θα περιέχει: </w:t>
      </w:r>
    </w:p>
    <w:p w:rsidR="005E5E6D" w:rsidRPr="00792C1A" w:rsidRDefault="005E5E6D" w:rsidP="007B08C4">
      <w:pPr>
        <w:pStyle w:val="ListParagraph"/>
        <w:numPr>
          <w:ilvl w:val="0"/>
          <w:numId w:val="9"/>
        </w:numPr>
        <w:spacing w:after="0" w:line="240" w:lineRule="auto"/>
        <w:jc w:val="both"/>
        <w:rPr>
          <w:rFonts w:cs="Tahoma"/>
        </w:rPr>
      </w:pPr>
      <w:r w:rsidRPr="00792C1A">
        <w:rPr>
          <w:rFonts w:cs="Tahoma"/>
        </w:rPr>
        <w:t>Την αίτηση στήριξης, έτσι όπως υποβλήθηκε και τυπώθηκε από το ΠΣΚΕ.</w:t>
      </w:r>
    </w:p>
    <w:p w:rsidR="005E5E6D" w:rsidRPr="003D7CBC" w:rsidRDefault="005E5E6D" w:rsidP="007B08C4">
      <w:pPr>
        <w:pStyle w:val="ListParagraph"/>
        <w:numPr>
          <w:ilvl w:val="0"/>
          <w:numId w:val="9"/>
        </w:numPr>
        <w:spacing w:after="0" w:line="240" w:lineRule="auto"/>
        <w:jc w:val="both"/>
        <w:rPr>
          <w:rFonts w:cs="Tahoma"/>
        </w:rPr>
      </w:pPr>
      <w:r w:rsidRPr="00792C1A">
        <w:rPr>
          <w:rFonts w:cs="Tahoma"/>
        </w:rPr>
        <w:t xml:space="preserve">Όλα τα δικαιολογητικά που </w:t>
      </w:r>
      <w:r w:rsidRPr="00AB4691">
        <w:rPr>
          <w:rFonts w:cs="Tahoma"/>
        </w:rPr>
        <w:t xml:space="preserve">δύναται να εκπληρώνουν τα κριτήρια </w:t>
      </w:r>
      <w:proofErr w:type="spellStart"/>
      <w:r w:rsidRPr="00AB4691">
        <w:rPr>
          <w:rFonts w:cs="Tahoma"/>
        </w:rPr>
        <w:t>επιλεξιμότητας</w:t>
      </w:r>
      <w:proofErr w:type="spellEnd"/>
      <w:r w:rsidRPr="00AB4691">
        <w:rPr>
          <w:rFonts w:cs="Tahoma"/>
        </w:rPr>
        <w:t xml:space="preserve"> και επιλογής, όπως αυτά τίθενται</w:t>
      </w:r>
      <w:r w:rsidR="002B5FE0" w:rsidRPr="002B5FE0">
        <w:rPr>
          <w:rFonts w:cs="Tahoma"/>
        </w:rPr>
        <w:t xml:space="preserve"> </w:t>
      </w:r>
      <w:r w:rsidRPr="00AB4691">
        <w:rPr>
          <w:rFonts w:cs="Tahoma"/>
        </w:rPr>
        <w:t xml:space="preserve">στην πρόσκληση και στον παρόντα </w:t>
      </w:r>
      <w:r w:rsidRPr="003D7CBC">
        <w:rPr>
          <w:rFonts w:cs="Tahoma"/>
        </w:rPr>
        <w:t xml:space="preserve">Οδηγό. </w:t>
      </w:r>
    </w:p>
    <w:p w:rsidR="005E5E6D" w:rsidRDefault="005E5E6D" w:rsidP="005E5E6D">
      <w:pPr>
        <w:pStyle w:val="ListParagraph"/>
        <w:tabs>
          <w:tab w:val="left" w:pos="284"/>
        </w:tabs>
        <w:spacing w:after="0" w:line="240" w:lineRule="auto"/>
        <w:ind w:left="0"/>
        <w:jc w:val="both"/>
        <w:rPr>
          <w:rFonts w:cs="Times New Roman"/>
        </w:rPr>
      </w:pPr>
    </w:p>
    <w:p w:rsidR="005E5E6D" w:rsidRDefault="005E5E6D" w:rsidP="005E5E6D">
      <w:pPr>
        <w:pStyle w:val="ListParagraph"/>
        <w:tabs>
          <w:tab w:val="left" w:pos="284"/>
        </w:tabs>
        <w:spacing w:after="0" w:line="240" w:lineRule="auto"/>
        <w:ind w:left="0"/>
        <w:jc w:val="both"/>
        <w:rPr>
          <w:rFonts w:cs="Times New Roman"/>
        </w:rPr>
      </w:pPr>
      <w:r w:rsidRPr="003D7CBC">
        <w:rPr>
          <w:rFonts w:cs="Times New Roman"/>
        </w:rPr>
        <w:t xml:space="preserve">Εξετάζεται επίσης, εάν  η Αίτηση Στήριξης και το Παράρτημα αυτής </w:t>
      </w:r>
      <w:r w:rsidRPr="003D7CBC">
        <w:rPr>
          <w:rFonts w:cs="Times New Roman"/>
          <w:b/>
        </w:rPr>
        <w:t>έχουν συνταχθεί σύμφωνα με το υπόδειγμα της Πρόσκλησης</w:t>
      </w:r>
      <w:r w:rsidRPr="003D7CBC">
        <w:rPr>
          <w:rFonts w:cs="Times New Roman"/>
        </w:rPr>
        <w:t xml:space="preserve"> (</w:t>
      </w:r>
      <w:r w:rsidRPr="003D7CBC">
        <w:t xml:space="preserve">αν χρησιμοποιήθηκαν τα τυποποιημένα έντυπα), </w:t>
      </w:r>
      <w:r w:rsidRPr="003D7CBC">
        <w:rPr>
          <w:rFonts w:cs="Times New Roman"/>
        </w:rPr>
        <w:t>και η τυπική πληρότητα της αίτησης στήριξης (συμπλήρωση όλων των απαιτούμενων κατά περίπτωση πεδίων).</w:t>
      </w:r>
    </w:p>
    <w:p w:rsidR="005E5E6D" w:rsidRPr="000D17BD" w:rsidRDefault="005E5E6D" w:rsidP="005E5E6D">
      <w:pPr>
        <w:pStyle w:val="ListParagraph"/>
        <w:tabs>
          <w:tab w:val="left" w:pos="284"/>
        </w:tabs>
        <w:spacing w:after="0" w:line="240" w:lineRule="auto"/>
        <w:ind w:left="0"/>
        <w:jc w:val="both"/>
        <w:rPr>
          <w:rFonts w:cs="Times New Roman"/>
        </w:rPr>
      </w:pPr>
    </w:p>
    <w:p w:rsidR="005E5E6D" w:rsidRPr="003D7CBC" w:rsidRDefault="005E5E6D" w:rsidP="005E5E6D">
      <w:pPr>
        <w:pStyle w:val="ListParagraph"/>
        <w:tabs>
          <w:tab w:val="left" w:pos="284"/>
        </w:tabs>
        <w:spacing w:after="0" w:line="240" w:lineRule="auto"/>
        <w:ind w:left="0"/>
        <w:jc w:val="both"/>
        <w:rPr>
          <w:rFonts w:cs="Times New Roman"/>
        </w:rPr>
      </w:pPr>
      <w:r w:rsidRPr="00AB785F">
        <w:rPr>
          <w:rFonts w:cs="Times New Roman"/>
        </w:rPr>
        <w:t>Επιπλέον υποβάλλεται η Υπεύθυνη Δήλωση του Παραρτήματος 6 της πρόσκλησης ανάλογα</w:t>
      </w:r>
      <w:ins w:id="8" w:author="win7" w:date="2019-04-18T13:09:00Z">
        <w:r w:rsidR="002B5FE0" w:rsidRPr="002B5FE0">
          <w:rPr>
            <w:rFonts w:cs="Times New Roman"/>
          </w:rPr>
          <w:t xml:space="preserve"> </w:t>
        </w:r>
      </w:ins>
      <w:r w:rsidRPr="000D17BD">
        <w:rPr>
          <w:rFonts w:cs="Times New Roman"/>
        </w:rPr>
        <w:t>διαμορφωμένη.</w:t>
      </w:r>
    </w:p>
    <w:p w:rsidR="005E5E6D" w:rsidRPr="003D7CBC" w:rsidRDefault="005E5E6D" w:rsidP="005E5E6D">
      <w:pPr>
        <w:pStyle w:val="ListParagraph"/>
        <w:tabs>
          <w:tab w:val="left" w:pos="284"/>
        </w:tabs>
        <w:spacing w:after="0" w:line="240" w:lineRule="auto"/>
        <w:ind w:left="0"/>
        <w:jc w:val="both"/>
        <w:rPr>
          <w:rFonts w:cs="Times New Roman"/>
        </w:rPr>
      </w:pPr>
    </w:p>
    <w:p w:rsidR="005E5E6D" w:rsidRPr="00792C1A" w:rsidRDefault="005E5E6D" w:rsidP="005E5E6D">
      <w:pPr>
        <w:pStyle w:val="ListParagraph"/>
        <w:tabs>
          <w:tab w:val="left" w:pos="284"/>
        </w:tabs>
        <w:spacing w:after="0" w:line="240" w:lineRule="auto"/>
        <w:ind w:left="0"/>
        <w:jc w:val="both"/>
        <w:rPr>
          <w:rFonts w:cs="Times New Roman"/>
        </w:rPr>
      </w:pPr>
      <w:r w:rsidRPr="003D7CBC">
        <w:rPr>
          <w:rFonts w:cs="Times New Roman"/>
        </w:rPr>
        <w:t>Κατά τη φάση εξέτασης τυχών συμπληρωματικών στοιχείων – διευκρινίσεων, εξετάζεται αν αυτά υποβλήθηκαν εντός της καθορισμένης προθεσμίας.</w:t>
      </w:r>
    </w:p>
    <w:p w:rsidR="005E5E6D" w:rsidRPr="00792C1A" w:rsidRDefault="005E5E6D" w:rsidP="005E5E6D">
      <w:pPr>
        <w:pStyle w:val="ListParagraph"/>
        <w:tabs>
          <w:tab w:val="left" w:pos="284"/>
        </w:tabs>
        <w:spacing w:after="0" w:line="240" w:lineRule="auto"/>
        <w:ind w:left="0"/>
        <w:jc w:val="both"/>
        <w:rPr>
          <w:b/>
          <w:u w:val="single"/>
        </w:rPr>
      </w:pPr>
    </w:p>
    <w:p w:rsidR="005E5E6D" w:rsidRPr="00792C1A" w:rsidRDefault="005E5E6D" w:rsidP="005E5E6D">
      <w:pPr>
        <w:pStyle w:val="ListParagraph"/>
        <w:tabs>
          <w:tab w:val="left" w:pos="284"/>
        </w:tabs>
        <w:spacing w:after="0" w:line="240" w:lineRule="auto"/>
        <w:ind w:left="0"/>
        <w:jc w:val="both"/>
        <w:rPr>
          <w:b/>
          <w:u w:val="single"/>
        </w:rPr>
      </w:pPr>
      <w:r w:rsidRPr="00792C1A">
        <w:rPr>
          <w:rFonts w:cs="Arial"/>
          <w:b/>
          <w:u w:val="single"/>
        </w:rPr>
        <w:t xml:space="preserve">ΚΡΙΤΗΡΙΟ </w:t>
      </w:r>
      <w:r w:rsidR="005C57CD" w:rsidRPr="002814FB">
        <w:rPr>
          <w:b/>
          <w:u w:val="single"/>
        </w:rPr>
        <w:t>4</w:t>
      </w:r>
      <w:r w:rsidRPr="00792C1A">
        <w:rPr>
          <w:b/>
          <w:u w:val="single"/>
        </w:rPr>
        <w:t>:</w:t>
      </w:r>
    </w:p>
    <w:p w:rsidR="005E5E6D" w:rsidRDefault="005E5E6D" w:rsidP="005E5E6D">
      <w:pPr>
        <w:spacing w:line="240" w:lineRule="auto"/>
        <w:contextualSpacing/>
        <w:jc w:val="both"/>
        <w:rPr>
          <w:rFonts w:cs="Times New Roman"/>
        </w:rPr>
      </w:pPr>
      <w:r w:rsidRPr="00002155">
        <w:rPr>
          <w:rFonts w:cs="Times New Roman"/>
        </w:rPr>
        <w:t xml:space="preserve">Εξετάζεται η ορθότητα, πληρότητα και </w:t>
      </w:r>
      <w:proofErr w:type="spellStart"/>
      <w:r w:rsidRPr="00002155">
        <w:rPr>
          <w:rFonts w:cs="Times New Roman"/>
        </w:rPr>
        <w:t>ρεαλιστικότητα</w:t>
      </w:r>
      <w:proofErr w:type="spellEnd"/>
      <w:r w:rsidRPr="00002155">
        <w:rPr>
          <w:rFonts w:cs="Times New Roman"/>
        </w:rPr>
        <w:t xml:space="preserve"> της Μελέτης Βιωσιμότητας, που</w:t>
      </w:r>
      <w:ins w:id="9" w:author="win7" w:date="2019-04-18T13:09:00Z">
        <w:r w:rsidR="002B5FE0" w:rsidRPr="002B5FE0">
          <w:rPr>
            <w:rFonts w:cs="Times New Roman"/>
          </w:rPr>
          <w:t xml:space="preserve"> </w:t>
        </w:r>
      </w:ins>
      <w:r w:rsidRPr="00AB785F">
        <w:rPr>
          <w:rFonts w:cs="Times New Roman"/>
        </w:rPr>
        <w:t>επισυνάπτεται στον παρόντα Οδηγό (Παράρτημα 7). Επισημαίνεται ότι η Μελέτη υποχρεωτικά</w:t>
      </w:r>
      <w:r>
        <w:rPr>
          <w:rFonts w:cs="Times New Roman"/>
        </w:rPr>
        <w:t xml:space="preserve"> συμπληρώνεται και υποβάλλεται σε</w:t>
      </w:r>
      <w:r w:rsidR="002B5FE0" w:rsidRPr="002B5FE0">
        <w:rPr>
          <w:rFonts w:cs="Times New Roman"/>
        </w:rPr>
        <w:t xml:space="preserve"> </w:t>
      </w:r>
      <w:r>
        <w:rPr>
          <w:rFonts w:cs="Times New Roman"/>
        </w:rPr>
        <w:t xml:space="preserve">έντυπη και ηλεκτρονική μορφή (αρχείο </w:t>
      </w:r>
      <w:r>
        <w:rPr>
          <w:rFonts w:cs="Times New Roman"/>
          <w:lang w:val="en-US"/>
        </w:rPr>
        <w:t>excel</w:t>
      </w:r>
      <w:r>
        <w:rPr>
          <w:rFonts w:cs="Times New Roman"/>
        </w:rPr>
        <w:t>).</w:t>
      </w:r>
    </w:p>
    <w:p w:rsidR="005E5E6D" w:rsidRDefault="005E5E6D" w:rsidP="005E5E6D">
      <w:pPr>
        <w:spacing w:line="240" w:lineRule="auto"/>
        <w:contextualSpacing/>
        <w:jc w:val="both"/>
        <w:rPr>
          <w:rFonts w:cs="Times New Roman"/>
        </w:rPr>
      </w:pPr>
    </w:p>
    <w:p w:rsidR="005E5E6D" w:rsidRPr="000D17BD" w:rsidRDefault="005E5E6D" w:rsidP="005E5E6D">
      <w:pPr>
        <w:spacing w:line="240" w:lineRule="auto"/>
        <w:contextualSpacing/>
        <w:jc w:val="both"/>
        <w:rPr>
          <w:rFonts w:cs="Times New Roman"/>
        </w:rPr>
      </w:pPr>
      <w:r>
        <w:rPr>
          <w:rFonts w:cs="Times New Roman"/>
        </w:rPr>
        <w:t>Επισημαίνεται ότι κατά τη σύνταξη της μελέτης, πρέπει να λαμβάνονται υπόψη τα όσα ορίζονται στην ΥΑ 13214 (30.11.2017) όπως τροποποιήθηκε και ισχύει με την υπ.Αρ.7888/14.09.18απόφαση(άρθρο 16).</w:t>
      </w:r>
    </w:p>
    <w:p w:rsidR="005E5E6D" w:rsidRDefault="005E5E6D" w:rsidP="005E5E6D">
      <w:pPr>
        <w:spacing w:line="240" w:lineRule="auto"/>
        <w:contextualSpacing/>
        <w:jc w:val="both"/>
        <w:rPr>
          <w:rFonts w:cs="Times New Roman"/>
        </w:rPr>
      </w:pPr>
    </w:p>
    <w:p w:rsidR="005E5E6D" w:rsidRPr="00792C1A" w:rsidRDefault="005E5E6D" w:rsidP="005E5E6D">
      <w:pPr>
        <w:pStyle w:val="ListParagraph"/>
        <w:tabs>
          <w:tab w:val="left" w:pos="284"/>
        </w:tabs>
        <w:spacing w:after="0" w:line="240" w:lineRule="auto"/>
        <w:ind w:left="0"/>
        <w:jc w:val="both"/>
        <w:rPr>
          <w:b/>
          <w:u w:val="single"/>
        </w:rPr>
      </w:pPr>
      <w:r w:rsidRPr="00792C1A">
        <w:rPr>
          <w:rFonts w:cs="Arial"/>
          <w:b/>
          <w:u w:val="single"/>
        </w:rPr>
        <w:t xml:space="preserve">ΚΡΙΤΗΡΙΟ </w:t>
      </w:r>
      <w:r w:rsidR="005C57CD" w:rsidRPr="002814FB">
        <w:rPr>
          <w:b/>
          <w:u w:val="single"/>
        </w:rPr>
        <w:t>5</w:t>
      </w:r>
      <w:r w:rsidRPr="00792C1A">
        <w:rPr>
          <w:b/>
          <w:u w:val="single"/>
        </w:rPr>
        <w:t>:</w:t>
      </w:r>
    </w:p>
    <w:p w:rsidR="005E5E6D" w:rsidRDefault="005E5E6D" w:rsidP="005E5E6D">
      <w:pPr>
        <w:spacing w:after="0" w:line="240" w:lineRule="auto"/>
        <w:jc w:val="both"/>
      </w:pPr>
      <w:r w:rsidRPr="00792C1A">
        <w:t xml:space="preserve">Εξετάζεται εάν έχει συνταχθεί ο προϋπολογισμός των κτιριακών εργασιών με βάση τις τιμές μονάδας του Πίνακα Τιμών Μονάδας, και εάν έχουν υποβληθεί προτιμολόγια/προσφορές για τις λοιπές δαπάνες. </w:t>
      </w:r>
    </w:p>
    <w:p w:rsidR="005E5E6D" w:rsidRDefault="005E5E6D" w:rsidP="005E5E6D">
      <w:pPr>
        <w:spacing w:after="0" w:line="240" w:lineRule="auto"/>
        <w:jc w:val="both"/>
      </w:pPr>
    </w:p>
    <w:p w:rsidR="005E5E6D" w:rsidRDefault="005E5E6D" w:rsidP="005E5E6D">
      <w:pPr>
        <w:spacing w:after="0" w:line="240" w:lineRule="auto"/>
        <w:jc w:val="both"/>
      </w:pPr>
      <w:r w:rsidRPr="00A01313">
        <w:lastRenderedPageBreak/>
        <w:t xml:space="preserve">Για τον υπολογισμό του εύλογου κόστους, ο υποψήφιος προσκομίζει οικονομικές προσφορές για λοιπές δαπάνες πλην κτιριακών υποδομών. Εφόσον το </w:t>
      </w:r>
      <w:proofErr w:type="spellStart"/>
      <w:r w:rsidRPr="00A01313">
        <w:t>μοναδιαίο</w:t>
      </w:r>
      <w:proofErr w:type="spellEnd"/>
      <w:r w:rsidRPr="00A01313">
        <w:t xml:space="preserve"> </w:t>
      </w:r>
      <w:r w:rsidRPr="00A01313">
        <w:rPr>
          <w:u w:val="single"/>
        </w:rPr>
        <w:t>ανά τεμάχιο</w:t>
      </w:r>
      <w:r w:rsidRPr="00A01313">
        <w:t xml:space="preserve"> κόστος αυτών υπερβαίνει, σε αξία τα 1.000€, ή </w:t>
      </w:r>
      <w:r>
        <w:t xml:space="preserve">το συνολικό ποσό </w:t>
      </w:r>
      <w:r w:rsidRPr="00713519">
        <w:rPr>
          <w:u w:val="single"/>
        </w:rPr>
        <w:t>ανά είδος</w:t>
      </w:r>
      <w:r>
        <w:t xml:space="preserve"> υπερβαίνει </w:t>
      </w:r>
      <w:r w:rsidRPr="00A01313">
        <w:t>τα 5.000€</w:t>
      </w:r>
      <w:r w:rsidRPr="001E4B5B">
        <w:t xml:space="preserve"> ,</w:t>
      </w:r>
      <w:r w:rsidRPr="00A01313">
        <w:t xml:space="preserve"> απαιτούνται τρεις (3) συγκρίσιμες προσφορές για το εν λόγω </w:t>
      </w:r>
      <w:r>
        <w:t>τεμάχιο</w:t>
      </w:r>
      <w:r w:rsidRPr="00A01313">
        <w:t xml:space="preserve">, ενώ σε αντίθετη περίπτωση τουλάχιστον μία (1). Οι συγκρίσιμες προσφορές αφορούν ομοειδή και εφάμιλλα προϊόντα. </w:t>
      </w:r>
    </w:p>
    <w:p w:rsidR="005E5E6D" w:rsidRPr="00792C1A" w:rsidRDefault="005E5E6D" w:rsidP="005E5E6D">
      <w:pPr>
        <w:spacing w:after="0" w:line="240" w:lineRule="auto"/>
        <w:jc w:val="both"/>
      </w:pPr>
      <w:r>
        <w:t>Ε</w:t>
      </w:r>
      <w:r w:rsidRPr="00A01313">
        <w:t>ίναι δυνατό να γίνει δεκτή μια προσφορά η οποία δεν είναι η πιο συμφέρουσα οικονομικά, αρκεί ο δικαιούχους να τεκμηριώνει και η ΟΤΔ να αποδέχεται, την μοναδικότητα ή την υψηλή ποιότητα ή τις ειδικές προδιαγραφές  που προσφέρει το προμηθευόμενο προϊόν.</w:t>
      </w:r>
    </w:p>
    <w:p w:rsidR="005E5E6D" w:rsidRPr="00934A20" w:rsidRDefault="005E5E6D" w:rsidP="005E5E6D">
      <w:pPr>
        <w:spacing w:after="0" w:line="240" w:lineRule="auto"/>
        <w:jc w:val="both"/>
      </w:pPr>
    </w:p>
    <w:p w:rsidR="005E5E6D" w:rsidRPr="00792C1A" w:rsidRDefault="005E5E6D" w:rsidP="005E5E6D">
      <w:pPr>
        <w:spacing w:after="0" w:line="240" w:lineRule="auto"/>
        <w:jc w:val="both"/>
      </w:pPr>
      <w:r w:rsidRPr="00934A20">
        <w:t xml:space="preserve">Απαιτείται η υποβολή του προτεινόμενου προϋπολογισμού σε ηλεκτρονική μορφή (αρχείο </w:t>
      </w:r>
      <w:r w:rsidRPr="00934A20">
        <w:rPr>
          <w:lang w:val="en-US"/>
        </w:rPr>
        <w:t>excel</w:t>
      </w:r>
      <w:r w:rsidRPr="00934A20">
        <w:t>) σύμφωνα με το υπόδειγμα.</w:t>
      </w:r>
    </w:p>
    <w:p w:rsidR="005E5E6D" w:rsidRPr="00792C1A" w:rsidRDefault="005E5E6D" w:rsidP="005E5E6D">
      <w:pPr>
        <w:spacing w:after="0" w:line="240" w:lineRule="auto"/>
        <w:jc w:val="both"/>
        <w:rPr>
          <w:b/>
          <w:u w:val="single"/>
        </w:rPr>
      </w:pPr>
    </w:p>
    <w:p w:rsidR="005E5E6D" w:rsidRPr="00792C1A" w:rsidRDefault="005E5E6D" w:rsidP="005E5E6D">
      <w:pPr>
        <w:spacing w:after="0" w:line="240" w:lineRule="auto"/>
        <w:jc w:val="both"/>
        <w:rPr>
          <w:b/>
          <w:u w:val="single"/>
        </w:rPr>
      </w:pPr>
      <w:r w:rsidRPr="00792C1A">
        <w:rPr>
          <w:rFonts w:cs="Arial"/>
          <w:b/>
          <w:u w:val="single"/>
        </w:rPr>
        <w:t xml:space="preserve">ΚΡΙΤΗΡΙΟ </w:t>
      </w:r>
      <w:r w:rsidR="005C57CD" w:rsidRPr="002814FB">
        <w:rPr>
          <w:b/>
          <w:u w:val="single"/>
        </w:rPr>
        <w:t>6</w:t>
      </w:r>
      <w:r w:rsidRPr="00792C1A">
        <w:rPr>
          <w:b/>
          <w:u w:val="single"/>
        </w:rPr>
        <w:t>:</w:t>
      </w:r>
    </w:p>
    <w:p w:rsidR="005E5E6D" w:rsidRPr="00792C1A" w:rsidRDefault="005E5E6D" w:rsidP="005E5E6D">
      <w:pPr>
        <w:spacing w:line="240" w:lineRule="auto"/>
        <w:jc w:val="both"/>
      </w:pPr>
      <w:r w:rsidRPr="00792C1A">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έτη από την δημοσιοποίηση της σχετικής πρόσκλησης, επί του γηπέδου ή του οικοπέδου ή/και του ακινήτου, στις οποίες πραγματοποιούνται οι επενδύσεις. Σε περίπτωση εκσυγχρονισμού χωρίς επέμβαση στον φέροντα οργανισμό του κτιρίου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εννέα (9) έτη από την δημοσιοποίηση της σχετικής πρόσκλησης.</w:t>
      </w:r>
    </w:p>
    <w:p w:rsidR="005E5E6D" w:rsidRPr="00792C1A" w:rsidRDefault="005E5E6D" w:rsidP="005E5E6D">
      <w:pPr>
        <w:spacing w:line="240" w:lineRule="auto"/>
        <w:jc w:val="both"/>
      </w:pPr>
      <w:r w:rsidRPr="00792C1A">
        <w:t xml:space="preserve">Κατά την υποβολή της αίτησης στήριξης στο τοπικό πρόγραμμα, γίνονται δεκτά προσύμφωνα μίσθωσης ή αγοράς γηπέδου ή του οικοπέδου ή/και του ακινήτου. </w:t>
      </w:r>
    </w:p>
    <w:p w:rsidR="005E5E6D" w:rsidRDefault="005E5E6D" w:rsidP="005E5E6D">
      <w:pPr>
        <w:spacing w:line="240" w:lineRule="auto"/>
        <w:jc w:val="both"/>
      </w:pPr>
      <w:r w:rsidRPr="00792C1A">
        <w:t xml:space="preserve">Σε κάθε περίπτωση το γήπεδο ή το οικόπεδο ή το ακίνητο θα πρέπει να είναι </w:t>
      </w:r>
      <w:r w:rsidRPr="00747990">
        <w:rPr>
          <w:b/>
        </w:rPr>
        <w:t>ελεύθερο βαρών</w:t>
      </w:r>
      <w:r>
        <w:t xml:space="preserve"> (</w:t>
      </w:r>
      <w:r w:rsidRPr="00B95286">
        <w:rPr>
          <w:b/>
        </w:rPr>
        <w:t>απαιτείται πιστοποιητικό</w:t>
      </w:r>
      <w:r>
        <w:t>)</w:t>
      </w:r>
      <w:r w:rsidRPr="00792C1A">
        <w:t xml:space="preserve">,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w:t>
      </w:r>
      <w:proofErr w:type="spellStart"/>
      <w:r w:rsidRPr="00792C1A">
        <w:t>επλήγει</w:t>
      </w:r>
      <w:proofErr w:type="spellEnd"/>
      <w:r w:rsidRPr="00792C1A">
        <w:t xml:space="preserve"> η επιχείρηση.</w:t>
      </w:r>
    </w:p>
    <w:p w:rsidR="005508BA" w:rsidRPr="002814FB" w:rsidRDefault="005E5E6D" w:rsidP="005E5E6D">
      <w:pPr>
        <w:spacing w:line="240" w:lineRule="auto"/>
        <w:jc w:val="both"/>
        <w:rPr>
          <w:rFonts w:eastAsia="Times New Roman" w:cstheme="minorHAnsi"/>
        </w:rPr>
      </w:pPr>
      <w:r w:rsidRPr="00792C1A">
        <w:t xml:space="preserve">Είναι επιλέξιμη δαπάνη η αγορά </w:t>
      </w:r>
      <w:proofErr w:type="spellStart"/>
      <w:r w:rsidRPr="00792C1A">
        <w:t>οικοδομημένης</w:t>
      </w:r>
      <w:proofErr w:type="spellEnd"/>
      <w:r w:rsidRPr="00792C1A">
        <w:t xml:space="preserve"> ή μη </w:t>
      </w:r>
      <w:proofErr w:type="spellStart"/>
      <w:r w:rsidRPr="00792C1A">
        <w:t>οικοδομημένης</w:t>
      </w:r>
      <w:proofErr w:type="spellEnd"/>
      <w:r w:rsidRPr="00792C1A">
        <w:t xml:space="preserve"> γης, σε περιπτώσεις πράξεων που περιλαμβάνουν κτιριακές υποδομές, για ποσό που μέχρι το 10 % των συνολικών επιλέξιμων δαπανών της πράξης. Για εγκαταλελειμμένες και πρώην βιομηχανικές εγκαταστάσεις που περιλαμβάνουν κτίρια, το όριο αυτό αυξάνεται στο 15 % (σε περίπτωση χρήσης του Άρθρου 14 του Καν 651/2014 είναι επιλέξιμες μόνο ενεργές επιχειρηματικές εγκαταστάσεις).</w:t>
      </w:r>
    </w:p>
    <w:p w:rsidR="005E5E6D" w:rsidRDefault="005E5E6D" w:rsidP="005E5E6D">
      <w:pPr>
        <w:spacing w:line="240" w:lineRule="auto"/>
        <w:jc w:val="both"/>
      </w:pPr>
      <w:r>
        <w:t xml:space="preserve">Τέλος, εξετάζεται η </w:t>
      </w:r>
      <w:r w:rsidRPr="00B95286">
        <w:rPr>
          <w:b/>
        </w:rPr>
        <w:t>υποβολή βεβαίωσης χρήσεων γης</w:t>
      </w:r>
      <w:r>
        <w:t xml:space="preserve"> για την προβλεπόμενη θέση εγκατάστασης της επένδυσης.</w:t>
      </w:r>
    </w:p>
    <w:p w:rsidR="005E5E6D" w:rsidRPr="00792C1A" w:rsidRDefault="005E5E6D" w:rsidP="005E5E6D">
      <w:pPr>
        <w:spacing w:line="240" w:lineRule="auto"/>
        <w:jc w:val="both"/>
      </w:pPr>
      <w:r>
        <w:t xml:space="preserve">Το κριτήριο δεν αφορά προτάσεις, οι οποίες περιλαμβάνουν μόνο </w:t>
      </w:r>
      <w:proofErr w:type="spellStart"/>
      <w:r>
        <w:t>αϋλές</w:t>
      </w:r>
      <w:proofErr w:type="spellEnd"/>
      <w:r>
        <w:t xml:space="preserve"> ενέργειες.</w:t>
      </w:r>
    </w:p>
    <w:p w:rsidR="005E5E6D" w:rsidRDefault="005E5E6D" w:rsidP="005E5E6D">
      <w:pPr>
        <w:spacing w:after="0" w:line="240" w:lineRule="auto"/>
        <w:jc w:val="both"/>
      </w:pPr>
      <w:r>
        <w:t xml:space="preserve">Επισημαίνεται ότι </w:t>
      </w:r>
      <w:r w:rsidRPr="00F50E54">
        <w:rPr>
          <w:u w:val="single"/>
        </w:rPr>
        <w:t>κατά τη διαδικασία υπογραφής των συμβάσεων</w:t>
      </w:r>
      <w:r>
        <w:t xml:space="preserve"> για τις επιλεχθείσες προτάσεις, θα απαιτηθεί (με ποινή</w:t>
      </w:r>
      <w:r w:rsidR="002B5FE0" w:rsidRPr="002B5FE0">
        <w:t xml:space="preserve"> </w:t>
      </w:r>
      <w:proofErr w:type="spellStart"/>
      <w:r>
        <w:t>απένταξης</w:t>
      </w:r>
      <w:proofErr w:type="spellEnd"/>
      <w:r>
        <w:t>) η υποβολή :</w:t>
      </w:r>
    </w:p>
    <w:p w:rsidR="005E5E6D" w:rsidRDefault="005E5E6D" w:rsidP="007B08C4">
      <w:pPr>
        <w:pStyle w:val="ListParagraph"/>
        <w:numPr>
          <w:ilvl w:val="0"/>
          <w:numId w:val="23"/>
        </w:numPr>
        <w:spacing w:after="0" w:line="240" w:lineRule="auto"/>
        <w:jc w:val="both"/>
      </w:pPr>
      <w:r>
        <w:t xml:space="preserve">Πιστοποιητικού μεταγραφής, </w:t>
      </w:r>
    </w:p>
    <w:p w:rsidR="005E5E6D" w:rsidRDefault="005E5E6D" w:rsidP="007B08C4">
      <w:pPr>
        <w:pStyle w:val="ListParagraph"/>
        <w:numPr>
          <w:ilvl w:val="0"/>
          <w:numId w:val="23"/>
        </w:numPr>
        <w:spacing w:after="0" w:line="240" w:lineRule="auto"/>
        <w:jc w:val="both"/>
      </w:pPr>
      <w:r>
        <w:t xml:space="preserve">Πιστοποιητικού μη διεκδικήσεων  </w:t>
      </w:r>
    </w:p>
    <w:p w:rsidR="005E5E6D" w:rsidRDefault="005E5E6D" w:rsidP="007B08C4">
      <w:pPr>
        <w:pStyle w:val="ListParagraph"/>
        <w:numPr>
          <w:ilvl w:val="0"/>
          <w:numId w:val="23"/>
        </w:numPr>
        <w:spacing w:after="0" w:line="240" w:lineRule="auto"/>
        <w:jc w:val="both"/>
      </w:pPr>
      <w:r>
        <w:t>Πιστοποιητικού Ιδιοκτησίας</w:t>
      </w:r>
    </w:p>
    <w:p w:rsidR="005E5E6D" w:rsidRDefault="005E5E6D" w:rsidP="005E5E6D">
      <w:pPr>
        <w:spacing w:line="240" w:lineRule="auto"/>
        <w:jc w:val="both"/>
        <w:rPr>
          <w:rFonts w:cs="Arial"/>
          <w:b/>
          <w:u w:val="single"/>
        </w:rPr>
      </w:pPr>
    </w:p>
    <w:p w:rsidR="005E5E6D" w:rsidRPr="00792C1A" w:rsidRDefault="005E5E6D" w:rsidP="005E5E6D">
      <w:pPr>
        <w:spacing w:after="0" w:line="240" w:lineRule="auto"/>
        <w:jc w:val="both"/>
        <w:rPr>
          <w:b/>
          <w:u w:val="single"/>
        </w:rPr>
      </w:pPr>
      <w:r w:rsidRPr="00792C1A">
        <w:rPr>
          <w:rFonts w:cs="Arial"/>
          <w:b/>
          <w:u w:val="single"/>
        </w:rPr>
        <w:t xml:space="preserve">ΚΡΙΤΗΡΙΟ </w:t>
      </w:r>
      <w:r w:rsidR="002814FB">
        <w:rPr>
          <w:b/>
          <w:u w:val="single"/>
          <w:lang w:val="en-US"/>
        </w:rPr>
        <w:t>7</w:t>
      </w:r>
      <w:r w:rsidRPr="00792C1A">
        <w:rPr>
          <w:b/>
          <w:u w:val="single"/>
        </w:rPr>
        <w:t>:</w:t>
      </w:r>
    </w:p>
    <w:p w:rsidR="005E5E6D" w:rsidRDefault="005E5E6D" w:rsidP="005E5E6D">
      <w:pPr>
        <w:spacing w:line="240" w:lineRule="auto"/>
        <w:jc w:val="both"/>
        <w:rPr>
          <w:rFonts w:eastAsia="Times New Roman" w:cs="Arial"/>
          <w:highlight w:val="red"/>
        </w:rPr>
      </w:pPr>
      <w:r w:rsidRPr="00792C1A">
        <w:rPr>
          <w:rFonts w:eastAsia="Times New Roman" w:cs="Arial"/>
          <w:bCs/>
        </w:rPr>
        <w:t xml:space="preserve">Εξετάζεται εάν η πρόταση (Αίτηση Στήριξης,  Δικαιολογητικά) είναι σύμφωνη με τα περιγραφόμενα που </w:t>
      </w:r>
      <w:r w:rsidRPr="00F50E54">
        <w:rPr>
          <w:rFonts w:eastAsia="Times New Roman" w:cs="Arial"/>
          <w:bCs/>
        </w:rPr>
        <w:t>περιλαμβάνονται στον παρόντα Οδηγό (</w:t>
      </w:r>
      <w:r w:rsidRPr="00F50E54">
        <w:rPr>
          <w:rFonts w:eastAsia="Times New Roman" w:cs="Arial"/>
          <w:b/>
          <w:bCs/>
        </w:rPr>
        <w:t xml:space="preserve">ανάλογα με την σχετιζόμενη εκάστοτε </w:t>
      </w:r>
      <w:proofErr w:type="spellStart"/>
      <w:r w:rsidRPr="00F50E54">
        <w:rPr>
          <w:rFonts w:eastAsia="Times New Roman" w:cs="Arial"/>
          <w:b/>
          <w:bCs/>
        </w:rPr>
        <w:t>Υποδράση</w:t>
      </w:r>
      <w:proofErr w:type="spellEnd"/>
      <w:r w:rsidRPr="00F50E54">
        <w:rPr>
          <w:rFonts w:eastAsia="Times New Roman" w:cs="Arial"/>
          <w:bCs/>
        </w:rPr>
        <w:t>).</w:t>
      </w:r>
      <w:r w:rsidRPr="00F50E54">
        <w:rPr>
          <w:rFonts w:eastAsia="Times New Roman" w:cs="Arial"/>
        </w:rPr>
        <w:t xml:space="preserve"> Μεταξύ άλλων θα πρέπει ο συνολικός προτεινόμενος προϋπολογισμός της πρότασης να μην </w:t>
      </w:r>
      <w:r w:rsidRPr="00F50E54">
        <w:rPr>
          <w:rFonts w:eastAsia="Times New Roman" w:cs="Arial"/>
        </w:rPr>
        <w:lastRenderedPageBreak/>
        <w:t>υπερβαίνει το όριο που καθορίζεται στο ΠΑΑ . Ειδικότερα μέγιστος προϋπολογισμός πράξεων και επιλέξιμος προϋπολογισμός 600.000€, σε περίπτωση μη άυλων πράξεων και 100.000€ σε περίπτωση άυλων πράξεων. Σε περίπτωση χρήσης του Καν 1407/</w:t>
      </w:r>
      <w:r w:rsidR="003C32EB">
        <w:rPr>
          <w:rFonts w:eastAsia="Times New Roman" w:cs="Arial"/>
        </w:rPr>
        <w:t>2013</w:t>
      </w:r>
      <w:r w:rsidRPr="00F50E54">
        <w:rPr>
          <w:rFonts w:eastAsia="Times New Roman" w:cs="Arial"/>
        </w:rPr>
        <w:t xml:space="preserve">από τον δικαιούχο, η ενίσχυση  δεν μπορεί να υπερβαίνει τις 200.000€ Δημόσια Δαπάνη, συναθροίζοντας και τυχόν ενισχύσεις που έχουν ληφθεί ή θα ληφθούν, από άλλα μέτρα από το καθεστώς </w:t>
      </w:r>
      <w:proofErr w:type="spellStart"/>
      <w:r w:rsidRPr="00F50E54">
        <w:rPr>
          <w:rFonts w:eastAsia="Times New Roman" w:cs="Arial"/>
        </w:rPr>
        <w:t>deminimis</w:t>
      </w:r>
      <w:proofErr w:type="spellEnd"/>
      <w:r w:rsidRPr="00F50E54">
        <w:rPr>
          <w:rFonts w:eastAsia="Times New Roman" w:cs="Arial"/>
        </w:rPr>
        <w:t xml:space="preserve">, σε οποιαδήποτε περίοδο τριών οικονομικών ετών. </w:t>
      </w:r>
    </w:p>
    <w:p w:rsidR="005E5E6D" w:rsidRPr="000B6099" w:rsidRDefault="005E5E6D" w:rsidP="005E5E6D">
      <w:pPr>
        <w:spacing w:line="240" w:lineRule="auto"/>
        <w:jc w:val="both"/>
        <w:rPr>
          <w:rFonts w:eastAsia="Times New Roman" w:cs="Arial"/>
          <w:bCs/>
        </w:rPr>
      </w:pPr>
      <w:r w:rsidRPr="00B95286">
        <w:rPr>
          <w:rFonts w:eastAsia="Times New Roman" w:cs="Arial"/>
          <w:bCs/>
        </w:rPr>
        <w:t>Σε περίπτωση χρήσης του Καν. 1407/</w:t>
      </w:r>
      <w:r w:rsidR="003C32EB">
        <w:rPr>
          <w:rFonts w:eastAsia="Times New Roman" w:cs="Arial"/>
          <w:bCs/>
        </w:rPr>
        <w:t>2013</w:t>
      </w:r>
      <w:r w:rsidRPr="00B95286">
        <w:rPr>
          <w:rFonts w:eastAsia="Times New Roman" w:cs="Arial"/>
          <w:bCs/>
        </w:rPr>
        <w:t xml:space="preserve">, υποχρεωτικά υποβάλλεται η ΔΗΛΩΣΗ </w:t>
      </w:r>
      <w:r w:rsidRPr="00B95286">
        <w:rPr>
          <w:rFonts w:eastAsia="Times New Roman" w:cs="Arial"/>
          <w:bCs/>
          <w:lang w:val="en-US"/>
        </w:rPr>
        <w:t>DEMINIMIS</w:t>
      </w:r>
      <w:r w:rsidRPr="00AB785F">
        <w:rPr>
          <w:rFonts w:eastAsia="Times New Roman" w:cs="Arial"/>
          <w:bCs/>
        </w:rPr>
        <w:t>(Παράρτημα 8)</w:t>
      </w:r>
      <w:r>
        <w:rPr>
          <w:rFonts w:eastAsia="Times New Roman" w:cs="Arial"/>
          <w:bCs/>
        </w:rPr>
        <w:t>.</w:t>
      </w:r>
    </w:p>
    <w:p w:rsidR="005E5E6D" w:rsidRDefault="005E5E6D" w:rsidP="005E5E6D">
      <w:pPr>
        <w:spacing w:line="240" w:lineRule="auto"/>
        <w:jc w:val="both"/>
        <w:rPr>
          <w:rFonts w:eastAsia="Times New Roman" w:cs="Arial"/>
          <w:bCs/>
        </w:rPr>
      </w:pPr>
      <w:r>
        <w:rPr>
          <w:rFonts w:eastAsia="Times New Roman" w:cs="Arial"/>
          <w:bCs/>
        </w:rPr>
        <w:t xml:space="preserve">Σημειώνεται ότι για όλες τις </w:t>
      </w:r>
      <w:proofErr w:type="spellStart"/>
      <w:r>
        <w:rPr>
          <w:rFonts w:eastAsia="Times New Roman" w:cs="Arial"/>
          <w:bCs/>
        </w:rPr>
        <w:t>Υποδράσεις</w:t>
      </w:r>
      <w:proofErr w:type="spellEnd"/>
      <w:r>
        <w:rPr>
          <w:rFonts w:eastAsia="Times New Roman" w:cs="Arial"/>
          <w:bCs/>
        </w:rPr>
        <w:t xml:space="preserve"> η ολοκλήρωση του φυσικού και οικονομικού αντικειμένου της πράξης γίνεται </w:t>
      </w:r>
      <w:r w:rsidRPr="00B518F3">
        <w:rPr>
          <w:rFonts w:eastAsia="Times New Roman" w:cs="Arial"/>
          <w:b/>
          <w:bCs/>
        </w:rPr>
        <w:t xml:space="preserve">το </w:t>
      </w:r>
      <w:r>
        <w:rPr>
          <w:rFonts w:eastAsia="Times New Roman" w:cs="Arial"/>
          <w:b/>
          <w:bCs/>
        </w:rPr>
        <w:t>μέγιστο</w:t>
      </w:r>
      <w:r w:rsidRPr="00B518F3">
        <w:rPr>
          <w:rFonts w:eastAsia="Times New Roman" w:cs="Arial"/>
          <w:b/>
          <w:bCs/>
        </w:rPr>
        <w:t xml:space="preserve"> σε τρία (3) έτη</w:t>
      </w:r>
      <w:r>
        <w:rPr>
          <w:rFonts w:eastAsia="Times New Roman" w:cs="Arial"/>
          <w:bCs/>
        </w:rPr>
        <w:t xml:space="preserve"> από τη στιγμή της ένταξής της, και σε κάθε περίπτωση μέχρι τις 30/06/2023.</w:t>
      </w:r>
    </w:p>
    <w:p w:rsidR="005E5E6D" w:rsidRPr="00792C1A" w:rsidRDefault="005E5E6D" w:rsidP="005E5E6D">
      <w:pPr>
        <w:spacing w:after="0" w:line="240" w:lineRule="auto"/>
        <w:jc w:val="both"/>
        <w:rPr>
          <w:rFonts w:eastAsia="Times New Roman" w:cs="Arial"/>
          <w:b/>
          <w:bCs/>
          <w:u w:val="single"/>
        </w:rPr>
      </w:pPr>
      <w:r w:rsidRPr="00792C1A">
        <w:rPr>
          <w:rFonts w:cs="Arial"/>
          <w:b/>
          <w:u w:val="single"/>
        </w:rPr>
        <w:t xml:space="preserve">ΚΡΙΤΗΡΙΟ </w:t>
      </w:r>
      <w:r w:rsidR="002814FB" w:rsidRPr="00AB2ADD">
        <w:rPr>
          <w:rFonts w:eastAsia="Times New Roman" w:cs="Arial"/>
          <w:b/>
          <w:bCs/>
          <w:u w:val="single"/>
        </w:rPr>
        <w:t>8</w:t>
      </w:r>
      <w:r w:rsidRPr="00792C1A">
        <w:rPr>
          <w:rFonts w:eastAsia="Times New Roman" w:cs="Arial"/>
          <w:b/>
          <w:bCs/>
          <w:u w:val="single"/>
        </w:rPr>
        <w:t>:</w:t>
      </w:r>
    </w:p>
    <w:p w:rsidR="005E5E6D" w:rsidRPr="00792C1A" w:rsidRDefault="005E5E6D" w:rsidP="005E5E6D">
      <w:pPr>
        <w:spacing w:line="240" w:lineRule="auto"/>
        <w:jc w:val="both"/>
        <w:rPr>
          <w:rFonts w:eastAsia="Times New Roman" w:cs="Arial"/>
          <w:bCs/>
        </w:rPr>
      </w:pPr>
      <w:r w:rsidRPr="00792C1A">
        <w:rPr>
          <w:rFonts w:eastAsia="Times New Roman" w:cs="Arial"/>
          <w:bCs/>
        </w:rPr>
        <w:t>Εξετάζεται η σωστή και πλήρης συμπλήρωση των σχετικών πεδίων της Αίτησης στήριξης</w:t>
      </w:r>
      <w:r>
        <w:rPr>
          <w:rFonts w:eastAsia="Times New Roman" w:cs="Arial"/>
          <w:bCs/>
        </w:rPr>
        <w:t xml:space="preserve"> και</w:t>
      </w:r>
      <w:r w:rsidRPr="00792C1A">
        <w:rPr>
          <w:rFonts w:eastAsia="Times New Roman" w:cs="Arial"/>
          <w:bCs/>
        </w:rPr>
        <w:t xml:space="preserve"> το τοπογραφικό διάγραμμα (εάν απαιτείται</w:t>
      </w:r>
      <w:r>
        <w:rPr>
          <w:rFonts w:eastAsia="Times New Roman" w:cs="Arial"/>
          <w:bCs/>
        </w:rPr>
        <w:t xml:space="preserve"> από τη φύση της πρότασης</w:t>
      </w:r>
      <w:r w:rsidRPr="00792C1A">
        <w:rPr>
          <w:rFonts w:eastAsia="Times New Roman" w:cs="Arial"/>
          <w:bCs/>
        </w:rPr>
        <w:t>)</w:t>
      </w:r>
      <w:r>
        <w:rPr>
          <w:rFonts w:eastAsia="Times New Roman" w:cs="Arial"/>
          <w:bCs/>
        </w:rPr>
        <w:t>.</w:t>
      </w:r>
    </w:p>
    <w:p w:rsidR="005E5E6D" w:rsidRPr="00792C1A" w:rsidRDefault="005E5E6D" w:rsidP="005E5E6D">
      <w:pPr>
        <w:spacing w:after="0" w:line="240" w:lineRule="auto"/>
        <w:jc w:val="both"/>
        <w:rPr>
          <w:rFonts w:eastAsia="Times New Roman" w:cs="Arial"/>
          <w:b/>
          <w:bCs/>
          <w:u w:val="single"/>
        </w:rPr>
      </w:pPr>
      <w:r w:rsidRPr="00792C1A">
        <w:rPr>
          <w:rFonts w:cs="Arial"/>
          <w:b/>
          <w:u w:val="single"/>
        </w:rPr>
        <w:t xml:space="preserve">ΚΡΙΤΗΡΙΟ </w:t>
      </w:r>
      <w:r w:rsidR="002814FB" w:rsidRPr="00AB2ADD">
        <w:rPr>
          <w:rFonts w:eastAsia="Times New Roman" w:cs="Arial"/>
          <w:b/>
          <w:bCs/>
          <w:u w:val="single"/>
        </w:rPr>
        <w:t>9</w:t>
      </w:r>
      <w:r w:rsidRPr="00792C1A">
        <w:rPr>
          <w:rFonts w:eastAsia="Times New Roman" w:cs="Arial"/>
          <w:b/>
          <w:bCs/>
          <w:u w:val="single"/>
        </w:rPr>
        <w:t>:</w:t>
      </w:r>
    </w:p>
    <w:p w:rsidR="005E5E6D" w:rsidRPr="00792C1A" w:rsidRDefault="005E5E6D" w:rsidP="005E5E6D">
      <w:pPr>
        <w:spacing w:line="240" w:lineRule="auto"/>
        <w:jc w:val="both"/>
        <w:rPr>
          <w:rFonts w:eastAsia="Times New Roman" w:cs="Arial"/>
          <w:b/>
          <w:bCs/>
          <w:u w:val="single"/>
        </w:rPr>
      </w:pPr>
      <w:r>
        <w:rPr>
          <w:rFonts w:eastAsia="Times New Roman" w:cs="Arial"/>
          <w:bCs/>
        </w:rPr>
        <w:t>Για προτάσεις εκσυγχρονισμού, ε</w:t>
      </w:r>
      <w:r w:rsidRPr="00792C1A">
        <w:rPr>
          <w:rFonts w:eastAsia="Times New Roman" w:cs="Arial"/>
          <w:bCs/>
        </w:rPr>
        <w:t>ξετάζεται η σωστή και πλήρης συμπλήρωση της σχετικής Υπεύθυνης Δήλωσης</w:t>
      </w:r>
      <w:r w:rsidRPr="00792C1A">
        <w:rPr>
          <w:rFonts w:cs="Arial"/>
        </w:rPr>
        <w:t>(Ν. 1599/1986, όπως ισχύει, με θεώρηση γνησίου υπογραφής)</w:t>
      </w:r>
      <w:r>
        <w:rPr>
          <w:rFonts w:eastAsia="Times New Roman" w:cs="Arial"/>
          <w:bCs/>
        </w:rPr>
        <w:t xml:space="preserve">, </w:t>
      </w:r>
    </w:p>
    <w:p w:rsidR="005E5E6D" w:rsidRPr="00792C1A" w:rsidRDefault="005E5E6D" w:rsidP="005E5E6D">
      <w:pPr>
        <w:spacing w:after="0" w:line="240" w:lineRule="auto"/>
        <w:jc w:val="both"/>
        <w:rPr>
          <w:rFonts w:eastAsia="Times New Roman" w:cs="Arial"/>
          <w:b/>
          <w:bCs/>
          <w:u w:val="single"/>
        </w:rPr>
      </w:pPr>
      <w:r w:rsidRPr="00792C1A">
        <w:rPr>
          <w:rFonts w:cs="Arial"/>
          <w:b/>
          <w:u w:val="single"/>
        </w:rPr>
        <w:t xml:space="preserve">ΚΡΙΤΗΡΙΟ </w:t>
      </w:r>
      <w:r w:rsidR="002814FB" w:rsidRPr="00AB2ADD">
        <w:rPr>
          <w:rFonts w:eastAsia="Times New Roman" w:cs="Arial"/>
          <w:b/>
          <w:bCs/>
          <w:u w:val="single"/>
        </w:rPr>
        <w:t>10</w:t>
      </w:r>
      <w:r w:rsidRPr="00792C1A">
        <w:rPr>
          <w:rFonts w:eastAsia="Times New Roman" w:cs="Arial"/>
          <w:b/>
          <w:bCs/>
          <w:u w:val="single"/>
        </w:rPr>
        <w:t>:</w:t>
      </w:r>
    </w:p>
    <w:p w:rsidR="005E5E6D" w:rsidRPr="00792C1A" w:rsidRDefault="005E5E6D" w:rsidP="005E5E6D">
      <w:pPr>
        <w:spacing w:line="240" w:lineRule="auto"/>
        <w:jc w:val="both"/>
        <w:rPr>
          <w:rFonts w:eastAsia="Times New Roman" w:cs="Arial"/>
          <w:bCs/>
        </w:rPr>
      </w:pPr>
      <w:r w:rsidRPr="00792C1A">
        <w:rPr>
          <w:rFonts w:eastAsia="Times New Roman" w:cs="Arial"/>
          <w:bCs/>
        </w:rPr>
        <w:t>Εξετάζεται η σωστή και πλήρης συμπλήρωση της σχετικής Υπεύθυνης Δήλωσης</w:t>
      </w:r>
      <w:r w:rsidRPr="00792C1A">
        <w:rPr>
          <w:rFonts w:cs="Arial"/>
        </w:rPr>
        <w:t>(Ν. 1599/1986, όπως ισχύει, με θεώρηση γνησίου υπογραφής)</w:t>
      </w:r>
      <w:r>
        <w:rPr>
          <w:rFonts w:eastAsia="Times New Roman" w:cs="Arial"/>
          <w:bCs/>
        </w:rPr>
        <w:t xml:space="preserve">, σχετικά με ότι η </w:t>
      </w:r>
      <w:r w:rsidRPr="005E078B">
        <w:rPr>
          <w:rFonts w:eastAsia="Times New Roman" w:cs="Arial"/>
          <w:bCs/>
        </w:rPr>
        <w:t>πρόταση δεν έχει ενταχθεί / οριστικά υπαχθεί σε άλλο πρόγραμμα / καθεστώς της 5ης προγραμματικής περιόδου για το ίδιο φυσικό αντικείμενο.</w:t>
      </w:r>
    </w:p>
    <w:p w:rsidR="005E5E6D" w:rsidRPr="00792C1A" w:rsidRDefault="002814FB" w:rsidP="005E5E6D">
      <w:pPr>
        <w:spacing w:after="0" w:line="240" w:lineRule="auto"/>
        <w:jc w:val="both"/>
        <w:rPr>
          <w:rFonts w:eastAsia="Times New Roman" w:cs="Arial"/>
          <w:b/>
          <w:bCs/>
          <w:u w:val="single"/>
        </w:rPr>
      </w:pPr>
      <w:r>
        <w:rPr>
          <w:rFonts w:eastAsia="Times New Roman" w:cs="Arial"/>
          <w:b/>
          <w:bCs/>
          <w:u w:val="single"/>
        </w:rPr>
        <w:t>ΚΡΙΤΗΡΙΟ1</w:t>
      </w:r>
      <w:r w:rsidRPr="00AB2ADD">
        <w:rPr>
          <w:rFonts w:eastAsia="Times New Roman" w:cs="Arial"/>
          <w:b/>
          <w:bCs/>
          <w:u w:val="single"/>
        </w:rPr>
        <w:t>1</w:t>
      </w:r>
      <w:r w:rsidR="005E5E6D" w:rsidRPr="00792C1A">
        <w:rPr>
          <w:rFonts w:eastAsia="Times New Roman" w:cs="Arial"/>
          <w:b/>
          <w:bCs/>
          <w:u w:val="single"/>
        </w:rPr>
        <w:t>:</w:t>
      </w:r>
    </w:p>
    <w:p w:rsidR="005E5E6D" w:rsidRDefault="005E5E6D" w:rsidP="005E5E6D">
      <w:pPr>
        <w:spacing w:line="240" w:lineRule="auto"/>
        <w:jc w:val="both"/>
        <w:rPr>
          <w:rFonts w:eastAsia="Times New Roman" w:cs="Arial"/>
          <w:bCs/>
        </w:rPr>
      </w:pPr>
      <w:r w:rsidRPr="00792C1A">
        <w:rPr>
          <w:rFonts w:eastAsia="Times New Roman" w:cs="Arial"/>
          <w:bCs/>
        </w:rPr>
        <w:t>Εξετάζεται η συμμόρφωση ή μη</w:t>
      </w:r>
      <w:r>
        <w:rPr>
          <w:rFonts w:eastAsia="Times New Roman" w:cs="Arial"/>
          <w:bCs/>
        </w:rPr>
        <w:t>,</w:t>
      </w:r>
      <w:r w:rsidRPr="00792C1A">
        <w:rPr>
          <w:rFonts w:eastAsia="Times New Roman" w:cs="Arial"/>
          <w:bCs/>
        </w:rPr>
        <w:t xml:space="preserve"> με την ΚΥΑ 2986/2-12-2016</w:t>
      </w:r>
      <w:r>
        <w:rPr>
          <w:rFonts w:eastAsia="Times New Roman" w:cs="Arial"/>
          <w:bCs/>
        </w:rPr>
        <w:t>«Προσδιορισμός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w:t>
      </w:r>
      <w:r w:rsidRPr="00792C1A">
        <w:rPr>
          <w:rFonts w:eastAsia="Times New Roman" w:cs="Arial"/>
          <w:bCs/>
        </w:rPr>
        <w:t>, όπως ισχύει κάθε φορά.</w:t>
      </w:r>
    </w:p>
    <w:p w:rsidR="005E5E6D" w:rsidRDefault="005E5E6D" w:rsidP="005E5E6D">
      <w:pPr>
        <w:spacing w:line="240" w:lineRule="auto"/>
        <w:jc w:val="both"/>
        <w:rPr>
          <w:rFonts w:eastAsia="Times New Roman" w:cs="Arial"/>
          <w:bCs/>
        </w:rPr>
      </w:pPr>
      <w:r>
        <w:rPr>
          <w:rFonts w:eastAsia="Times New Roman" w:cs="Arial"/>
          <w:bCs/>
        </w:rPr>
        <w:t xml:space="preserve">Υποβάλλονται διάγραμμα δόμησης, αρχιτεκτονικά σχέδια. </w:t>
      </w:r>
    </w:p>
    <w:p w:rsidR="005E5E6D" w:rsidRDefault="005E5E6D" w:rsidP="005E5E6D">
      <w:pPr>
        <w:spacing w:line="240" w:lineRule="auto"/>
        <w:jc w:val="both"/>
        <w:rPr>
          <w:rFonts w:eastAsia="Times New Roman" w:cs="Arial"/>
          <w:bCs/>
        </w:rPr>
      </w:pPr>
      <w:r>
        <w:rPr>
          <w:rFonts w:eastAsia="Times New Roman" w:cs="Arial"/>
          <w:bCs/>
        </w:rPr>
        <w:t xml:space="preserve">Σε περίπτωση «Ενοικιαζόμενων επιπλωμένων δωματίων – διαμερισμάτων» απαιτούνται επιπλέον, αναλυτική εμβαδομέτρηση ανά δωμάτιο - διαμέρισμα, και Πίνακας </w:t>
      </w:r>
      <w:proofErr w:type="spellStart"/>
      <w:r>
        <w:rPr>
          <w:rFonts w:eastAsia="Times New Roman" w:cs="Arial"/>
          <w:bCs/>
        </w:rPr>
        <w:t>μοριοδότησης</w:t>
      </w:r>
      <w:proofErr w:type="spellEnd"/>
      <w:r>
        <w:rPr>
          <w:rFonts w:eastAsia="Times New Roman" w:cs="Arial"/>
          <w:bCs/>
        </w:rPr>
        <w:t xml:space="preserve"> κατάταξης κλειδιών.</w:t>
      </w:r>
    </w:p>
    <w:p w:rsidR="005E5E6D" w:rsidRDefault="005E5E6D" w:rsidP="005E5E6D">
      <w:pPr>
        <w:spacing w:line="240" w:lineRule="auto"/>
        <w:jc w:val="both"/>
        <w:rPr>
          <w:rFonts w:eastAsia="Times New Roman" w:cs="Arial"/>
          <w:bCs/>
        </w:rPr>
      </w:pPr>
      <w:r>
        <w:rPr>
          <w:rFonts w:eastAsia="Times New Roman" w:cs="Arial"/>
          <w:bCs/>
        </w:rPr>
        <w:t>Σε περίπτωση κύριων ξενοδοχειακών καταλυμάτων, απαιτείται επίσης αναλυτική εμβαδομέτρηση.</w:t>
      </w:r>
    </w:p>
    <w:p w:rsidR="005E5E6D" w:rsidRPr="00792C1A" w:rsidRDefault="005E5E6D" w:rsidP="005E5E6D">
      <w:pPr>
        <w:spacing w:after="0" w:line="240" w:lineRule="auto"/>
        <w:jc w:val="both"/>
        <w:rPr>
          <w:rFonts w:eastAsia="Times New Roman" w:cs="Arial"/>
          <w:b/>
          <w:bCs/>
          <w:u w:val="single"/>
        </w:rPr>
      </w:pPr>
      <w:r>
        <w:rPr>
          <w:rFonts w:eastAsia="Times New Roman" w:cs="Arial"/>
          <w:b/>
          <w:bCs/>
          <w:u w:val="single"/>
        </w:rPr>
        <w:t>ΚΡΙΤΗΡΙΟ</w:t>
      </w:r>
      <w:r w:rsidRPr="00792C1A">
        <w:rPr>
          <w:rFonts w:eastAsia="Times New Roman" w:cs="Arial"/>
          <w:b/>
          <w:bCs/>
          <w:u w:val="single"/>
        </w:rPr>
        <w:t xml:space="preserve"> 1</w:t>
      </w:r>
      <w:r w:rsidR="002814FB" w:rsidRPr="00AB2ADD">
        <w:rPr>
          <w:rFonts w:eastAsia="Times New Roman" w:cs="Arial"/>
          <w:b/>
          <w:bCs/>
          <w:u w:val="single"/>
        </w:rPr>
        <w:t>2</w:t>
      </w:r>
      <w:r w:rsidRPr="00792C1A">
        <w:rPr>
          <w:rFonts w:eastAsia="Times New Roman" w:cs="Arial"/>
          <w:b/>
          <w:bCs/>
          <w:u w:val="single"/>
        </w:rPr>
        <w:t>:</w:t>
      </w:r>
    </w:p>
    <w:p w:rsidR="005E5E6D" w:rsidRDefault="005E5E6D" w:rsidP="005E5E6D">
      <w:pPr>
        <w:spacing w:line="240" w:lineRule="auto"/>
        <w:jc w:val="both"/>
        <w:rPr>
          <w:rFonts w:eastAsia="Times New Roman" w:cs="Arial"/>
          <w:bCs/>
        </w:rPr>
      </w:pPr>
      <w:r w:rsidRPr="00792C1A">
        <w:rPr>
          <w:rFonts w:eastAsia="Times New Roman" w:cs="Arial"/>
          <w:bCs/>
        </w:rPr>
        <w:t xml:space="preserve">Εξετάζεται εάν προσκομίζονται στοιχεία (Καταστατικό ή σχέδιο καταστατικού, ιδιωτικό συμφωνητικό για την συνεργασία) που τεκμηριώνουν τον αριθμό των συνεργαζόμενων μερών που υποβάλλουν Αίτηση στήριξης στα πλαίσια των </w:t>
      </w:r>
      <w:proofErr w:type="spellStart"/>
      <w:r w:rsidRPr="00792C1A">
        <w:rPr>
          <w:rFonts w:eastAsia="Times New Roman" w:cs="Arial"/>
          <w:bCs/>
        </w:rPr>
        <w:t>υποδράσεων</w:t>
      </w:r>
      <w:proofErr w:type="spellEnd"/>
      <w:r w:rsidRPr="00792C1A">
        <w:rPr>
          <w:rFonts w:eastAsia="Times New Roman" w:cs="Arial"/>
          <w:bCs/>
        </w:rPr>
        <w:t xml:space="preserve"> της Δράσης 19.2.7.</w:t>
      </w:r>
    </w:p>
    <w:p w:rsidR="005E5E6D" w:rsidRPr="00792C1A" w:rsidRDefault="005E5E6D" w:rsidP="005E5E6D">
      <w:pPr>
        <w:spacing w:after="0" w:line="240" w:lineRule="auto"/>
        <w:jc w:val="both"/>
        <w:rPr>
          <w:rFonts w:eastAsia="Times New Roman" w:cs="Arial"/>
          <w:b/>
          <w:bCs/>
          <w:u w:val="single"/>
        </w:rPr>
      </w:pPr>
      <w:r>
        <w:rPr>
          <w:rFonts w:eastAsia="Times New Roman" w:cs="Arial"/>
          <w:b/>
          <w:bCs/>
          <w:u w:val="single"/>
        </w:rPr>
        <w:t>ΚΡΙΤΗΡΙΟ</w:t>
      </w:r>
      <w:r w:rsidRPr="00792C1A">
        <w:rPr>
          <w:rFonts w:eastAsia="Times New Roman" w:cs="Arial"/>
          <w:b/>
          <w:bCs/>
          <w:u w:val="single"/>
        </w:rPr>
        <w:t xml:space="preserve"> 1</w:t>
      </w:r>
      <w:r w:rsidR="002814FB" w:rsidRPr="00AB2ADD">
        <w:rPr>
          <w:rFonts w:eastAsia="Times New Roman" w:cs="Arial"/>
          <w:b/>
          <w:bCs/>
          <w:u w:val="single"/>
        </w:rPr>
        <w:t>3</w:t>
      </w:r>
      <w:r w:rsidRPr="00792C1A">
        <w:rPr>
          <w:rFonts w:eastAsia="Times New Roman" w:cs="Arial"/>
          <w:b/>
          <w:bCs/>
          <w:u w:val="single"/>
        </w:rPr>
        <w:t>:</w:t>
      </w:r>
    </w:p>
    <w:p w:rsidR="005E5E6D" w:rsidRDefault="005E5E6D" w:rsidP="005E5E6D">
      <w:pPr>
        <w:spacing w:line="240" w:lineRule="auto"/>
        <w:jc w:val="both"/>
      </w:pPr>
      <w:r w:rsidRPr="00792C1A">
        <w:t xml:space="preserve">Εξετάζονται η ορθή συμπλήρωση της Αίτησης Στήριξης, </w:t>
      </w:r>
      <w:r>
        <w:t xml:space="preserve">διάγραμμα δόμησης, αρχιτεκτονικά σχέδια, και </w:t>
      </w:r>
      <w:r w:rsidRPr="00792C1A">
        <w:t>ο συνολικός αναλυτικός προϋπολογισμός της Αίτησης Στήριξης</w:t>
      </w:r>
      <w:r>
        <w:t>, ώστε να προκύπτει ολοκληρωμένο και λειτουργικό φυσικό αντικείμενο.</w:t>
      </w:r>
    </w:p>
    <w:p w:rsidR="005E5E6D" w:rsidRPr="00436D74" w:rsidRDefault="005E5E6D" w:rsidP="005E5E6D">
      <w:pPr>
        <w:spacing w:line="240" w:lineRule="auto"/>
        <w:jc w:val="both"/>
      </w:pPr>
      <w:r w:rsidRPr="00436D74">
        <w:t>Επίσης υποβάλλεται έγκριση περιβαλλοντικών όρων (ή απαλλακτικό αυτής), ανάλογα με τη φύση της πρότασης. Εναλλακτικά, υποβάλλεται Υπεύθυνη Δήλωση στη οποία δηλώνεται ότι το συγκεκριμένο δικαιολογητικό θα υποβληθεί :</w:t>
      </w:r>
    </w:p>
    <w:p w:rsidR="005E5E6D" w:rsidRPr="00436D74" w:rsidRDefault="005E5E6D" w:rsidP="007B08C4">
      <w:pPr>
        <w:pStyle w:val="ListParagraph"/>
        <w:numPr>
          <w:ilvl w:val="0"/>
          <w:numId w:val="22"/>
        </w:numPr>
        <w:jc w:val="both"/>
        <w:rPr>
          <w:rFonts w:cstheme="minorHAnsi"/>
        </w:rPr>
      </w:pPr>
      <w:r w:rsidRPr="00436D74">
        <w:rPr>
          <w:rFonts w:cstheme="minorHAnsi"/>
        </w:rPr>
        <w:lastRenderedPageBreak/>
        <w:t>επτά (7) ημερολογιακές ημέρες από την δημοσιοποίηση του Πίνακα Αποτελεσμάτων, σε περίπτωση εγκεκριμένης αίτησης ή</w:t>
      </w:r>
    </w:p>
    <w:p w:rsidR="005E5E6D" w:rsidRPr="00436D74" w:rsidRDefault="005E5E6D" w:rsidP="007B08C4">
      <w:pPr>
        <w:pStyle w:val="ListParagraph"/>
        <w:numPr>
          <w:ilvl w:val="0"/>
          <w:numId w:val="22"/>
        </w:numPr>
        <w:jc w:val="both"/>
        <w:rPr>
          <w:rFonts w:cstheme="minorHAnsi"/>
        </w:rPr>
      </w:pPr>
      <w:r w:rsidRPr="00436D74">
        <w:rPr>
          <w:rFonts w:cstheme="minorHAnsi"/>
        </w:rPr>
        <w:t>επτά (7) ημερολογιακές ημέρες από την δημοσιοποίηση του Τελικού Πίνακα Κατάταξης, σε περίπτωση εγκεκριμένης αίτησης από την διαδικασία των ενστάσεων.</w:t>
      </w:r>
    </w:p>
    <w:p w:rsidR="005E5E6D" w:rsidRPr="00E830AE" w:rsidRDefault="005E5E6D" w:rsidP="005E5E6D">
      <w:pPr>
        <w:spacing w:after="0" w:line="240" w:lineRule="auto"/>
        <w:jc w:val="both"/>
      </w:pPr>
      <w:r w:rsidRPr="00E830AE">
        <w:t>Εξετάζεται επίσης, πως η προτεινόμενη πράξη εξασφαλίζει την προσβασιμότητα των ατόμων με αναπηρία (στις περιπτώσεις που απαιτούνται από τη φύση της πράξης). H θετική απάντηση στο κριτήριο, καλύπτει τις επιχειρήσεις που θα να λαμβάνουν μέριμνα για τη διευκόλυνση της πρόσβασης σε αυτές ατόμων με αναπηρία, σύμφωνα με τα προβλεπόμενα στο άρθρο 7 του Κανονισμού (ΕΕ) αριθ. 1303/2013 του Ευρωπαϊκού Κοινοβουλίου και του Συμβουλίου, της 17ης Δεκεμβρίου 2013, περί καθορισμού γενικών διατάξεων για το Ευρωπαϊκό Ταμείο Περιφερειακής Ανάπτυξης, το Ευρωπαϊκό Κοινωνικό Ταμείο και το Ταμείο Συνοχής και την κατάργηση του κανονισμού (ΕΚ) αριθ. 1083/2006.</w:t>
      </w:r>
    </w:p>
    <w:p w:rsidR="005E5E6D" w:rsidRDefault="005E5E6D" w:rsidP="005E5E6D">
      <w:pPr>
        <w:spacing w:after="0" w:line="240" w:lineRule="auto"/>
        <w:jc w:val="both"/>
      </w:pPr>
      <w:r w:rsidRPr="00E830AE">
        <w:t>Επίσης, για την εξέταση του κριτηρίου θα πρέπει να ληφθεί υπόψη ο σχετικός οδηγός του ΕΣΠΑ 2014-2020 για την εξειδίκευση του κριτηρίου: «Εξασφάλιση της προσβασιμότητας στα άτομα με αναπηρία» (βλ. Παραρτήματα Πρόσκλησης).</w:t>
      </w:r>
    </w:p>
    <w:p w:rsidR="005E5E6D" w:rsidRDefault="005E5E6D" w:rsidP="005E5E6D">
      <w:pPr>
        <w:spacing w:after="0" w:line="240" w:lineRule="auto"/>
        <w:jc w:val="both"/>
      </w:pPr>
    </w:p>
    <w:p w:rsidR="005E5E6D" w:rsidRDefault="005E5E6D" w:rsidP="005E5E6D">
      <w:pPr>
        <w:spacing w:after="0" w:line="240" w:lineRule="auto"/>
        <w:jc w:val="both"/>
      </w:pPr>
      <w:r w:rsidRPr="00BD34B2">
        <w:t>Η εξέταση του κριτηρίου γίνεται με βάση σχετικά στοιχεία/προβλέψεις της μελέτης</w:t>
      </w:r>
      <w:r>
        <w:t xml:space="preserve"> (π.χ. αρχιτεκτονικά σχέδια)</w:t>
      </w:r>
      <w:r w:rsidRPr="00BD34B2">
        <w:t xml:space="preserve">, ενώ παράλληλα υποβάλλεται από το δυνητικό δικαιούχο, </w:t>
      </w:r>
      <w:r w:rsidRPr="00BD34B2">
        <w:rPr>
          <w:u w:val="single"/>
        </w:rPr>
        <w:t>έκθεση τεκμηρίωσης</w:t>
      </w:r>
      <w:r w:rsidRPr="00BD34B2">
        <w:t xml:space="preserve">  εξασφάλισης της προσβασιμότητας των ατόμων με αναπηρία. </w:t>
      </w:r>
    </w:p>
    <w:p w:rsidR="005E5E6D" w:rsidRDefault="005E5E6D" w:rsidP="005E5E6D">
      <w:pPr>
        <w:spacing w:after="0" w:line="240" w:lineRule="auto"/>
        <w:jc w:val="both"/>
      </w:pPr>
    </w:p>
    <w:p w:rsidR="005E5E6D" w:rsidRPr="00792C1A" w:rsidRDefault="005E5E6D" w:rsidP="005E5E6D">
      <w:pPr>
        <w:spacing w:after="0" w:line="240" w:lineRule="auto"/>
        <w:jc w:val="both"/>
        <w:rPr>
          <w:rFonts w:eastAsia="Times New Roman" w:cs="Arial"/>
          <w:b/>
          <w:bCs/>
          <w:u w:val="single"/>
        </w:rPr>
      </w:pPr>
      <w:r>
        <w:rPr>
          <w:rFonts w:eastAsia="Times New Roman" w:cs="Arial"/>
          <w:b/>
          <w:bCs/>
          <w:u w:val="single"/>
        </w:rPr>
        <w:t>ΚΡΙΤΗΡΙΟ</w:t>
      </w:r>
      <w:r w:rsidRPr="00792C1A">
        <w:rPr>
          <w:rFonts w:eastAsia="Times New Roman" w:cs="Arial"/>
          <w:b/>
          <w:bCs/>
          <w:u w:val="single"/>
        </w:rPr>
        <w:t xml:space="preserve"> 1</w:t>
      </w:r>
      <w:r w:rsidR="002814FB" w:rsidRPr="00AB2ADD">
        <w:rPr>
          <w:rFonts w:eastAsia="Times New Roman" w:cs="Arial"/>
          <w:b/>
          <w:bCs/>
          <w:u w:val="single"/>
        </w:rPr>
        <w:t>4</w:t>
      </w:r>
      <w:r w:rsidRPr="00792C1A">
        <w:rPr>
          <w:rFonts w:eastAsia="Times New Roman" w:cs="Arial"/>
          <w:b/>
          <w:bCs/>
          <w:u w:val="single"/>
        </w:rPr>
        <w:t>:</w:t>
      </w:r>
    </w:p>
    <w:p w:rsidR="005E5E6D" w:rsidRDefault="005E5E6D" w:rsidP="005E5E6D">
      <w:pPr>
        <w:spacing w:line="240" w:lineRule="auto"/>
        <w:jc w:val="both"/>
      </w:pPr>
      <w:r w:rsidRPr="00792C1A">
        <w:t xml:space="preserve">Εξετάζεται η ύπαρξη σχετικής αναφοράς στην Υπεύθυνη Δήλωση </w:t>
      </w:r>
      <w:r w:rsidRPr="00792C1A">
        <w:rPr>
          <w:rFonts w:cs="Arial"/>
        </w:rPr>
        <w:t>(Ν. 1599/1986, όπως ισχύει, με θεώρηση γνησίου υπογραφής)</w:t>
      </w:r>
      <w:r w:rsidRPr="00792C1A">
        <w:t>του υποψήφιου δικαιούχου.</w:t>
      </w:r>
    </w:p>
    <w:p w:rsidR="005E5E6D" w:rsidRPr="00792C1A" w:rsidRDefault="005E5E6D" w:rsidP="005E5E6D">
      <w:pPr>
        <w:spacing w:line="240" w:lineRule="auto"/>
        <w:jc w:val="both"/>
      </w:pPr>
      <w:r w:rsidRPr="00156EF4">
        <w:t>Επιπλέον, σε περίπτωση που ο δικαιούχος δηλώνει ψευδή στοιχεία προκειμένου να λάβει ενίσχυση, η αίτηση στήριξης απορρίπτεται στην τρέχουσα πρόκληση και δεν έχει δικαίωμα κατάθεσης αίτησης στήριξης σε προσκλήσεις του τρέχοντος και του επόμενου ημερολογιακού έτους της διαπίστωσης για όλα τα ΤΠ. Για τις ανάγκες της διαδικασίας αυτής η ΟΤΔ που διαπιστώνει την δήλωση ψευδών στοιχείων σε μια αίτηση στήριξης, κοινοποιεί τα στοιχεία του δικαιούχου στην ΕΥΕ ΠΑΑ, η οποία με ευθύνη της ενημερώνει όλες τις ΟΤΔ</w:t>
      </w:r>
      <w:r>
        <w:t>.</w:t>
      </w:r>
    </w:p>
    <w:p w:rsidR="005E5E6D" w:rsidRPr="00792C1A" w:rsidRDefault="005E5E6D" w:rsidP="005E5E6D">
      <w:pPr>
        <w:spacing w:after="0" w:line="240" w:lineRule="auto"/>
        <w:jc w:val="both"/>
        <w:rPr>
          <w:b/>
          <w:u w:val="single"/>
        </w:rPr>
      </w:pPr>
      <w:r>
        <w:rPr>
          <w:b/>
          <w:u w:val="single"/>
        </w:rPr>
        <w:t>ΚΡΙΤΗΡΙΟ</w:t>
      </w:r>
      <w:r w:rsidRPr="00792C1A">
        <w:rPr>
          <w:b/>
          <w:u w:val="single"/>
        </w:rPr>
        <w:t xml:space="preserve"> 1</w:t>
      </w:r>
      <w:r w:rsidR="002814FB" w:rsidRPr="00AB2ADD">
        <w:rPr>
          <w:b/>
          <w:u w:val="single"/>
        </w:rPr>
        <w:t>5</w:t>
      </w:r>
      <w:r w:rsidRPr="00792C1A">
        <w:rPr>
          <w:b/>
          <w:u w:val="single"/>
        </w:rPr>
        <w:t>:</w:t>
      </w:r>
    </w:p>
    <w:p w:rsidR="005E5E6D" w:rsidRPr="00E830AE" w:rsidRDefault="005E5E6D" w:rsidP="005E5E6D">
      <w:pPr>
        <w:spacing w:line="240" w:lineRule="auto"/>
        <w:jc w:val="both"/>
      </w:pPr>
      <w:r w:rsidRPr="002424D0">
        <w:t xml:space="preserve">Για τις υφιστάμενες επιχειρήσεις που καταθέτουν Αίτηση Στήριξης, εξετάζεται εάν λειτουργούν νόμιμα για όλες τις δηλωθείσες δραστηριότητες, γεγονός που θα πρέπει να τεκμηριώνεται με την προσκόμιση </w:t>
      </w:r>
      <w:proofErr w:type="spellStart"/>
      <w:r w:rsidRPr="002424D0">
        <w:t>π.χ.έναρξη</w:t>
      </w:r>
      <w:proofErr w:type="spellEnd"/>
      <w:r w:rsidRPr="002424D0">
        <w:t xml:space="preserve"> εργασιών </w:t>
      </w:r>
      <w:proofErr w:type="spellStart"/>
      <w:r w:rsidRPr="002424D0">
        <w:rPr>
          <w:lang w:val="en-US"/>
        </w:rPr>
        <w:t>taxisnet</w:t>
      </w:r>
      <w:proofErr w:type="spellEnd"/>
      <w:r w:rsidRPr="002424D0">
        <w:t xml:space="preserve">, </w:t>
      </w:r>
      <w:r>
        <w:t xml:space="preserve">εκτύπωση </w:t>
      </w:r>
      <w:proofErr w:type="spellStart"/>
      <w:r>
        <w:rPr>
          <w:lang w:val="en-US"/>
        </w:rPr>
        <w:t>taxisnet</w:t>
      </w:r>
      <w:proofErr w:type="spellEnd"/>
      <w:r>
        <w:t xml:space="preserve">με υφιστάμενους </w:t>
      </w:r>
      <w:proofErr w:type="spellStart"/>
      <w:r>
        <w:t>ΚΑΔ,</w:t>
      </w:r>
      <w:r w:rsidRPr="002424D0">
        <w:t>Άδειας</w:t>
      </w:r>
      <w:proofErr w:type="spellEnd"/>
      <w:r w:rsidRPr="002424D0">
        <w:t xml:space="preserve"> Λειτουργίας ή Σήματος ΕΟΤ (για καταλύματα) τα οποία βρίσκονται σε ισχύ κατά την περίοδο υποβολής της Αίτησης κτλ.  </w:t>
      </w:r>
    </w:p>
    <w:p w:rsidR="005E5E6D" w:rsidRPr="00D14BD0" w:rsidRDefault="002814FB" w:rsidP="005E5E6D">
      <w:pPr>
        <w:spacing w:after="0" w:line="240" w:lineRule="auto"/>
        <w:jc w:val="both"/>
        <w:rPr>
          <w:b/>
          <w:u w:val="single"/>
        </w:rPr>
      </w:pPr>
      <w:r>
        <w:rPr>
          <w:b/>
          <w:u w:val="single"/>
        </w:rPr>
        <w:t>ΚΡΙΤΗΡΙΟ 1</w:t>
      </w:r>
      <w:r w:rsidRPr="00AB2ADD">
        <w:rPr>
          <w:b/>
          <w:u w:val="single"/>
        </w:rPr>
        <w:t>6</w:t>
      </w:r>
      <w:r w:rsidR="005E5E6D" w:rsidRPr="00B147A0">
        <w:rPr>
          <w:b/>
          <w:u w:val="single"/>
        </w:rPr>
        <w:t>:</w:t>
      </w:r>
    </w:p>
    <w:p w:rsidR="005E5E6D" w:rsidRPr="00B850E4" w:rsidRDefault="005E5E6D" w:rsidP="005E5E6D">
      <w:pPr>
        <w:spacing w:line="240" w:lineRule="auto"/>
        <w:jc w:val="both"/>
      </w:pPr>
      <w:r w:rsidRPr="00B147A0">
        <w:t xml:space="preserve">Για υφιστάμενες επιχειρήσεις εξετάζεται η ύπαρξη σχετικής αναφοράς στην Υπεύθυνη Δήλωση (Ν. 1599/1986, όπως ισχύει, με θεώρηση γνησίου υπογραφής) του υποψήφιου δικαιούχου, ότι δεν συνιστούν προβληματική επιχείρηση </w:t>
      </w:r>
      <w:r w:rsidRPr="00B850E4">
        <w:t>κατά την χορήγηση της ενίσχυσης. Όταν χρησιμοποιείται ο Καν.  (ΕΕ) 1407/</w:t>
      </w:r>
      <w:r w:rsidR="003C32EB">
        <w:t>2013</w:t>
      </w:r>
      <w:r w:rsidR="00D27CCF" w:rsidRPr="002B5FE0">
        <w:t xml:space="preserve"> </w:t>
      </w:r>
      <w:r w:rsidRPr="00B850E4">
        <w:t>ή ο Καν. (ΕΕ) 1305/2013ή το άρθρο 22 του Καν. (ΕΕ) 651/2014το κριτήριο δεν λαμβάνεται υπόψη.</w:t>
      </w:r>
    </w:p>
    <w:p w:rsidR="005E5E6D" w:rsidRPr="00B850E4" w:rsidRDefault="005E5E6D" w:rsidP="005E5E6D">
      <w:pPr>
        <w:spacing w:after="160" w:line="259" w:lineRule="auto"/>
        <w:jc w:val="both"/>
      </w:pPr>
      <w:r w:rsidRPr="00B850E4">
        <w:t>Μία από τις βασικές προϋποθέσεις (</w:t>
      </w:r>
      <w:proofErr w:type="spellStart"/>
      <w:r w:rsidRPr="00B850E4">
        <w:t>άρ</w:t>
      </w:r>
      <w:proofErr w:type="spellEnd"/>
      <w:r w:rsidRPr="00B850E4">
        <w:t>.</w:t>
      </w:r>
      <w:r w:rsidR="00D83D76">
        <w:t xml:space="preserve"> </w:t>
      </w:r>
      <w:r w:rsidRPr="00B850E4">
        <w:t xml:space="preserve">1 παρ. 4γ του Καν.) συμβατότητας με τον Καν. (Ε.Ε.) 651/2014 είναι η μη ενίσχυση προβληματικών επιχειρήσεων. Προκειμένου να διασφαλίζεται η τήρηση του Κανονισμού στο σημείο αυτό πρέπει κατά την φάση της υποβολής να δηλώνει υπευθύνως από την αιτούμενη την ενίσχυση επιχείρηση, ότι η επιχείρηση δεν είναι προβληματική σύμφωνα με τα αναφερθέντα στον ορισμό του άρθρου 2 σημείο 18 του Κανονισμού. Στην συνέχεια και προκειμένου να αξιολογηθεί από την ΟΤΔ εάν μία επιχείρηση είναι προβληματική ή όχι, </w:t>
      </w:r>
      <w:r w:rsidRPr="00B850E4">
        <w:rPr>
          <w:b/>
          <w:u w:val="single"/>
        </w:rPr>
        <w:t xml:space="preserve">πρέπει </w:t>
      </w:r>
      <w:r w:rsidRPr="00B850E4">
        <w:rPr>
          <w:b/>
          <w:u w:val="single"/>
        </w:rPr>
        <w:lastRenderedPageBreak/>
        <w:t>να προσκομίζονται από την αιτούμενη την ενίσχυση επιχείρηση τα δικαιολογητικά</w:t>
      </w:r>
      <w:r w:rsidR="00D27CCF" w:rsidRPr="00D27CCF">
        <w:rPr>
          <w:b/>
          <w:u w:val="single"/>
        </w:rPr>
        <w:t xml:space="preserve"> </w:t>
      </w:r>
      <w:r w:rsidR="00245CA7" w:rsidRPr="00245CA7">
        <w:rPr>
          <w:b/>
          <w:u w:val="single"/>
        </w:rPr>
        <w:t xml:space="preserve">του </w:t>
      </w:r>
      <w:r w:rsidR="00245CA7">
        <w:rPr>
          <w:b/>
          <w:u w:val="single"/>
        </w:rPr>
        <w:t xml:space="preserve">Υποδείγματος - </w:t>
      </w:r>
      <w:r w:rsidR="00245CA7" w:rsidRPr="00245CA7">
        <w:rPr>
          <w:b/>
          <w:u w:val="single"/>
        </w:rPr>
        <w:t>Παραρτήματος 11 «Ορισμός Προβληματικών Επιχειρήσεων».</w:t>
      </w:r>
      <w:del w:id="10" w:author="Νίκος Μελίστας" w:date="2019-04-12T12:31:00Z">
        <w:r w:rsidRPr="00B850E4" w:rsidDel="00245CA7">
          <w:delText xml:space="preserve"> </w:delText>
        </w:r>
      </w:del>
    </w:p>
    <w:p w:rsidR="005E5E6D" w:rsidRPr="00B850E4" w:rsidRDefault="005E5E6D" w:rsidP="005E5E6D">
      <w:pPr>
        <w:pStyle w:val="ListParagraph"/>
        <w:ind w:left="284"/>
        <w:jc w:val="both"/>
      </w:pPr>
    </w:p>
    <w:p w:rsidR="005E5E6D" w:rsidRPr="0023398C" w:rsidRDefault="005E5E6D" w:rsidP="005E5E6D">
      <w:pPr>
        <w:spacing w:line="240" w:lineRule="auto"/>
        <w:jc w:val="both"/>
        <w:rPr>
          <w:b/>
        </w:rPr>
      </w:pPr>
    </w:p>
    <w:p w:rsidR="005E5E6D" w:rsidRPr="00792C1A" w:rsidRDefault="005E5E6D" w:rsidP="005E5E6D">
      <w:pPr>
        <w:spacing w:after="0" w:line="240" w:lineRule="auto"/>
        <w:jc w:val="both"/>
        <w:rPr>
          <w:b/>
          <w:u w:val="single"/>
        </w:rPr>
      </w:pPr>
      <w:r w:rsidRPr="00E830AE">
        <w:rPr>
          <w:b/>
          <w:u w:val="single"/>
        </w:rPr>
        <w:t>ΚΡΙΤΗΡΙΟ 1</w:t>
      </w:r>
      <w:r w:rsidR="00FB6376" w:rsidRPr="00FB6376">
        <w:rPr>
          <w:b/>
          <w:u w:val="single"/>
        </w:rPr>
        <w:t>7</w:t>
      </w:r>
      <w:r w:rsidRPr="00E830AE">
        <w:rPr>
          <w:b/>
          <w:u w:val="single"/>
        </w:rPr>
        <w:t>:</w:t>
      </w:r>
    </w:p>
    <w:p w:rsidR="005E5E6D" w:rsidRDefault="005E5E6D" w:rsidP="005E5E6D">
      <w:pPr>
        <w:spacing w:line="240" w:lineRule="auto"/>
        <w:jc w:val="both"/>
      </w:pPr>
      <w:r>
        <w:t>Εξετάζεται η μορφή του δικαιούχου να είναι σύμφωνη με την ΥΑ 13214/30.11.17, όπως ισχύει κάθε φορά, λαμβάνοντας υπόψη τους περιορισμούς του Άρθρου 3 της πρόσκλησης.</w:t>
      </w:r>
    </w:p>
    <w:p w:rsidR="005E5E6D" w:rsidRPr="00792C1A" w:rsidRDefault="005E5E6D" w:rsidP="005E5E6D">
      <w:pPr>
        <w:spacing w:line="240" w:lineRule="auto"/>
        <w:jc w:val="both"/>
      </w:pPr>
      <w:r w:rsidRPr="00792C1A">
        <w:t>Οι δικαιούχοι μπορεί να είναι πολύ μικρές και μικρές επιχειρήσεις κατά την έννοια της σύστασης 2003/361/ΕΚ της Επιτροπής.</w:t>
      </w:r>
    </w:p>
    <w:p w:rsidR="005E5E6D" w:rsidRPr="00792C1A" w:rsidRDefault="005E5E6D" w:rsidP="005E5E6D">
      <w:pPr>
        <w:spacing w:line="240" w:lineRule="auto"/>
        <w:jc w:val="both"/>
        <w:rPr>
          <w:rFonts w:cstheme="minorHAnsi"/>
        </w:rPr>
      </w:pPr>
      <w:r w:rsidRPr="00792C1A">
        <w:rPr>
          <w:rFonts w:cstheme="minorHAnsi"/>
        </w:rPr>
        <w:t>Γενικότερα οι δικαιούχοι δύναται να είναι:</w:t>
      </w:r>
    </w:p>
    <w:p w:rsidR="005E5E6D" w:rsidRPr="00792C1A" w:rsidRDefault="005E5E6D" w:rsidP="005E5E6D">
      <w:pPr>
        <w:tabs>
          <w:tab w:val="left" w:pos="426"/>
        </w:tabs>
        <w:spacing w:line="240" w:lineRule="auto"/>
        <w:ind w:left="426" w:hanging="426"/>
        <w:contextualSpacing/>
        <w:jc w:val="both"/>
        <w:rPr>
          <w:rFonts w:eastAsia="Times New Roman" w:cstheme="minorHAnsi"/>
        </w:rPr>
      </w:pPr>
      <w:r w:rsidRPr="00792C1A">
        <w:rPr>
          <w:rFonts w:eastAsia="Times New Roman" w:cstheme="minorHAnsi"/>
        </w:rPr>
        <w:t>α.</w:t>
      </w:r>
      <w:r w:rsidRPr="00792C1A">
        <w:rPr>
          <w:rFonts w:eastAsia="Times New Roman" w:cstheme="minorHAnsi"/>
        </w:rPr>
        <w:tab/>
        <w:t>υφιστάμενες, είτε υπό ίδρυση επιχειρήσεις. Ειδικά για τις υπό ίδρυση ατομικές επιχειρήσεις, αρκεί η αίτηση στήριξης ενώ για τα Νομικά Πρόσωπα απαιτείται η κατάθεση καταστατικού ή σχεδίου καταστατικού συνημμένο στην αίτηση στήριξης καθώς και απόκτηση ΑΦΜ</w:t>
      </w:r>
      <w:r w:rsidRPr="007729C0">
        <w:rPr>
          <w:rFonts w:eastAsia="Times New Roman" w:cstheme="minorHAnsi"/>
        </w:rPr>
        <w:t>(όταν υπάρχει).</w:t>
      </w:r>
    </w:p>
    <w:p w:rsidR="005E5E6D" w:rsidRPr="00792C1A" w:rsidRDefault="005E5E6D" w:rsidP="005E5E6D">
      <w:pPr>
        <w:tabs>
          <w:tab w:val="left" w:pos="426"/>
        </w:tabs>
        <w:spacing w:line="240" w:lineRule="auto"/>
        <w:ind w:left="426" w:hanging="426"/>
        <w:contextualSpacing/>
        <w:jc w:val="both"/>
        <w:rPr>
          <w:rFonts w:eastAsia="Times New Roman" w:cstheme="minorHAnsi"/>
        </w:rPr>
      </w:pPr>
      <w:r w:rsidRPr="00792C1A">
        <w:rPr>
          <w:rFonts w:eastAsia="Times New Roman" w:cstheme="minorHAnsi"/>
        </w:rPr>
        <w:t>β.</w:t>
      </w:r>
      <w:r w:rsidRPr="00792C1A">
        <w:rPr>
          <w:rFonts w:eastAsia="Times New Roman" w:cstheme="minorHAnsi"/>
        </w:rPr>
        <w:tab/>
        <w:t>το νομικό πρόσωπο που έχει συστήσει την  ΟΤΔ ή μέλος που την απαρτίζει συμπεριλαμβανομένων και των μελών της ΕΔΠ καθώς  επίσης και μέλη του ΔΣ του νομικού προσώπου, σε επίπεδο φορέων. Τα φυσικά πρόσωπα που εκπροσωπούν τους παραπάνω φορείς δεν μπορεί να είναι δικαιούχοι.</w:t>
      </w:r>
    </w:p>
    <w:p w:rsidR="005E5E6D" w:rsidRPr="00792C1A" w:rsidRDefault="005E5E6D" w:rsidP="005E5E6D">
      <w:pPr>
        <w:tabs>
          <w:tab w:val="left" w:pos="426"/>
        </w:tabs>
        <w:spacing w:line="240" w:lineRule="auto"/>
        <w:ind w:left="426" w:hanging="426"/>
        <w:contextualSpacing/>
        <w:jc w:val="both"/>
        <w:rPr>
          <w:rFonts w:eastAsia="Times New Roman" w:cstheme="minorHAnsi"/>
        </w:rPr>
      </w:pPr>
      <w:r w:rsidRPr="00792C1A">
        <w:rPr>
          <w:rFonts w:eastAsia="Times New Roman" w:cstheme="minorHAnsi"/>
        </w:rPr>
        <w:t>γ.</w:t>
      </w:r>
      <w:r w:rsidRPr="00792C1A">
        <w:rPr>
          <w:rFonts w:eastAsia="Times New Roman" w:cstheme="minorHAnsi"/>
        </w:rPr>
        <w:tab/>
        <w:t>εργαζόμενος σε ΝΠΙΔ εφόσον δεν κωλύεται από διατάξεις του καταστατικού τ</w:t>
      </w:r>
      <w:r>
        <w:rPr>
          <w:rFonts w:eastAsia="Times New Roman" w:cstheme="minorHAnsi"/>
        </w:rPr>
        <w:t>ου</w:t>
      </w:r>
      <w:r w:rsidRPr="00792C1A">
        <w:rPr>
          <w:rFonts w:eastAsia="Times New Roman" w:cstheme="minorHAnsi"/>
        </w:rPr>
        <w:t xml:space="preserve"> ΝΠΙΔ ή εργαζόμενος σε ΝΠΔΔ και στο Δημόσιο τομέα, που διαθέτει σχετική άδεια από Υπηρεσιακό Συμβούλιο ή άλλο αρμόδιο όργανο, για επιχειρηματική δραστηριότητα.</w:t>
      </w:r>
    </w:p>
    <w:p w:rsidR="005E5E6D" w:rsidRDefault="005E5E6D" w:rsidP="005E5E6D">
      <w:pPr>
        <w:spacing w:line="240" w:lineRule="auto"/>
        <w:jc w:val="both"/>
        <w:rPr>
          <w:rFonts w:cstheme="minorHAnsi"/>
        </w:rPr>
      </w:pPr>
    </w:p>
    <w:p w:rsidR="005E5E6D" w:rsidRPr="00792C1A" w:rsidRDefault="005E5E6D" w:rsidP="005E5E6D">
      <w:pPr>
        <w:spacing w:line="240" w:lineRule="auto"/>
        <w:jc w:val="both"/>
        <w:rPr>
          <w:rFonts w:cstheme="minorHAnsi"/>
        </w:rPr>
      </w:pPr>
      <w:r>
        <w:rPr>
          <w:rFonts w:cstheme="minorHAnsi"/>
        </w:rPr>
        <w:t>Επισημαίνεται ότι</w:t>
      </w:r>
      <w:r w:rsidRPr="00792C1A">
        <w:rPr>
          <w:rFonts w:cstheme="minorHAnsi"/>
        </w:rPr>
        <w:t xml:space="preserve"> οι υπό ίδρυση επιχειρήσεις: </w:t>
      </w:r>
    </w:p>
    <w:p w:rsidR="005E5E6D" w:rsidRPr="00792C1A" w:rsidRDefault="005E5E6D" w:rsidP="005E5E6D">
      <w:pPr>
        <w:spacing w:line="240" w:lineRule="auto"/>
        <w:jc w:val="both"/>
        <w:rPr>
          <w:rFonts w:cstheme="minorHAnsi"/>
        </w:rPr>
      </w:pPr>
      <w:r w:rsidRPr="00792C1A">
        <w:rPr>
          <w:rFonts w:cstheme="minorHAnsi"/>
        </w:rPr>
        <w:t>α) υποβάλλουν αίτηση στήριξης κάνοντας χρήση του προσωπικού ΑΦΜ του Νόμιμου εκπροσώπου,</w:t>
      </w:r>
    </w:p>
    <w:p w:rsidR="005E5E6D" w:rsidRPr="00792C1A" w:rsidRDefault="005E5E6D" w:rsidP="005E5E6D">
      <w:pPr>
        <w:spacing w:line="240" w:lineRule="auto"/>
        <w:jc w:val="both"/>
        <w:rPr>
          <w:rFonts w:cstheme="minorHAnsi"/>
        </w:rPr>
      </w:pPr>
      <w:r w:rsidRPr="00792C1A">
        <w:rPr>
          <w:rFonts w:cstheme="minorHAnsi"/>
        </w:rPr>
        <w:t>β) υποχρεούνται μετά την αίτηση στήριξης να αποκτήσουν ΑΦΜ και να προσκομίσουν την έναρξη δραστηριότητας στην ΟΤΔ:</w:t>
      </w:r>
    </w:p>
    <w:p w:rsidR="005E5E6D" w:rsidRPr="00792C1A" w:rsidRDefault="005E5E6D" w:rsidP="007B08C4">
      <w:pPr>
        <w:numPr>
          <w:ilvl w:val="0"/>
          <w:numId w:val="22"/>
        </w:numPr>
        <w:spacing w:line="240" w:lineRule="auto"/>
        <w:contextualSpacing/>
        <w:jc w:val="both"/>
        <w:rPr>
          <w:rFonts w:eastAsia="Times New Roman" w:cstheme="minorHAnsi"/>
        </w:rPr>
      </w:pPr>
      <w:r w:rsidRPr="00792C1A">
        <w:rPr>
          <w:rFonts w:eastAsia="Times New Roman" w:cstheme="minorHAnsi"/>
        </w:rPr>
        <w:t>επτά (7) ημερολογιακές ημέρες από την δημοσιοποίηση του Πίνακα Αποτελεσμάτων, σε περίπτωση εγκεκριμένης αίτησης ή</w:t>
      </w:r>
    </w:p>
    <w:p w:rsidR="005E5E6D" w:rsidRPr="00792C1A" w:rsidRDefault="005E5E6D" w:rsidP="007B08C4">
      <w:pPr>
        <w:numPr>
          <w:ilvl w:val="0"/>
          <w:numId w:val="22"/>
        </w:numPr>
        <w:spacing w:line="240" w:lineRule="auto"/>
        <w:contextualSpacing/>
        <w:jc w:val="both"/>
        <w:rPr>
          <w:rFonts w:eastAsia="Times New Roman" w:cstheme="minorHAnsi"/>
        </w:rPr>
      </w:pPr>
      <w:r w:rsidRPr="00792C1A">
        <w:rPr>
          <w:rFonts w:eastAsia="Times New Roman" w:cstheme="minorHAnsi"/>
        </w:rPr>
        <w:t>επτά (7) ημερολογιακές ημέρες από την δημοσιοποίηση του Πίνακα Κατάταξης, σε περίπτωση εγκεκριμένης αίτησης από την διαδικασία των ενστάσεων.</w:t>
      </w:r>
    </w:p>
    <w:p w:rsidR="005E5E6D" w:rsidRDefault="005E5E6D" w:rsidP="005E5E6D">
      <w:pPr>
        <w:spacing w:line="240" w:lineRule="auto"/>
        <w:jc w:val="both"/>
        <w:rPr>
          <w:rFonts w:cstheme="minorHAnsi"/>
        </w:rPr>
      </w:pPr>
    </w:p>
    <w:p w:rsidR="005E5E6D" w:rsidRPr="00792C1A" w:rsidRDefault="005E5E6D" w:rsidP="005E5E6D">
      <w:pPr>
        <w:spacing w:line="240" w:lineRule="auto"/>
        <w:jc w:val="both"/>
        <w:rPr>
          <w:rFonts w:cstheme="minorHAnsi"/>
        </w:rPr>
      </w:pPr>
      <w:r w:rsidRPr="00792C1A">
        <w:rPr>
          <w:rFonts w:cstheme="minorHAnsi"/>
        </w:rPr>
        <w:t>Οι δικαιούχοι θα πρέπει να δραστηριοποιούνται ή να δραστηριοποιηθούν σε επιλέξιμους τομείς δραστηριότητας (ΚΑΔ), οι οποίοι δεν έρχονται σε αντίθεση με την παρούσα.</w:t>
      </w:r>
    </w:p>
    <w:p w:rsidR="005E5E6D" w:rsidRPr="00792C1A" w:rsidRDefault="005E5E6D" w:rsidP="005E5E6D">
      <w:pPr>
        <w:spacing w:line="240" w:lineRule="auto"/>
        <w:jc w:val="both"/>
        <w:rPr>
          <w:rFonts w:cstheme="minorHAnsi"/>
        </w:rPr>
      </w:pPr>
      <w:r w:rsidRPr="00792C1A">
        <w:rPr>
          <w:rFonts w:cstheme="minorHAnsi"/>
        </w:rPr>
        <w:t xml:space="preserve">Δικαιούχοι δεν είναι: </w:t>
      </w:r>
    </w:p>
    <w:p w:rsidR="005E5E6D" w:rsidRPr="00792C1A" w:rsidRDefault="005E5E6D" w:rsidP="005E5E6D">
      <w:pPr>
        <w:tabs>
          <w:tab w:val="left" w:pos="426"/>
        </w:tabs>
        <w:spacing w:line="240" w:lineRule="auto"/>
        <w:contextualSpacing/>
        <w:jc w:val="both"/>
        <w:rPr>
          <w:rFonts w:eastAsia="Times New Roman" w:cstheme="minorHAnsi"/>
        </w:rPr>
      </w:pPr>
      <w:r w:rsidRPr="00792C1A">
        <w:rPr>
          <w:rFonts w:eastAsia="Times New Roman" w:cstheme="minorHAnsi"/>
        </w:rPr>
        <w:t>α.</w:t>
      </w:r>
      <w:r w:rsidRPr="00792C1A">
        <w:rPr>
          <w:rFonts w:eastAsia="Times New Roman" w:cstheme="minorHAnsi"/>
        </w:rPr>
        <w:tab/>
      </w:r>
      <w:proofErr w:type="spellStart"/>
      <w:r w:rsidRPr="00792C1A">
        <w:rPr>
          <w:rFonts w:eastAsia="Times New Roman" w:cstheme="minorHAnsi"/>
        </w:rPr>
        <w:t>εξωχώριες</w:t>
      </w:r>
      <w:proofErr w:type="spellEnd"/>
      <w:r w:rsidRPr="00792C1A">
        <w:rPr>
          <w:rFonts w:eastAsia="Times New Roman" w:cstheme="minorHAnsi"/>
        </w:rPr>
        <w:t xml:space="preserve"> / </w:t>
      </w:r>
      <w:proofErr w:type="spellStart"/>
      <w:r w:rsidRPr="00792C1A">
        <w:rPr>
          <w:rFonts w:eastAsia="Times New Roman" w:cstheme="minorHAnsi"/>
        </w:rPr>
        <w:t>υπεράκτιες</w:t>
      </w:r>
      <w:proofErr w:type="spellEnd"/>
      <w:r w:rsidRPr="00792C1A">
        <w:rPr>
          <w:rFonts w:eastAsia="Times New Roman" w:cstheme="minorHAnsi"/>
        </w:rPr>
        <w:t xml:space="preserve"> εταιρείες</w:t>
      </w:r>
    </w:p>
    <w:p w:rsidR="005E5E6D" w:rsidRPr="00792C1A" w:rsidRDefault="005E5E6D" w:rsidP="005E5E6D">
      <w:pPr>
        <w:tabs>
          <w:tab w:val="left" w:pos="426"/>
        </w:tabs>
        <w:spacing w:line="240" w:lineRule="auto"/>
        <w:ind w:left="426" w:hanging="426"/>
        <w:contextualSpacing/>
        <w:jc w:val="both"/>
        <w:rPr>
          <w:rFonts w:eastAsia="Times New Roman" w:cstheme="minorHAnsi"/>
        </w:rPr>
      </w:pPr>
      <w:r w:rsidRPr="00792C1A">
        <w:rPr>
          <w:rFonts w:eastAsia="Times New Roman" w:cstheme="minorHAnsi"/>
        </w:rPr>
        <w:t xml:space="preserve">β. </w:t>
      </w:r>
      <w:r w:rsidRPr="00792C1A">
        <w:rPr>
          <w:rFonts w:eastAsia="Times New Roman" w:cstheme="minorHAnsi"/>
        </w:rPr>
        <w:tab/>
        <w:t xml:space="preserve">προβληματικές επιχειρήσεις κατά την έννοια των Κοινοτικών Κατευθυντήριων Γραμμών όσον αφορά τις Κρατικές Ενισχύσεις με βάση τον ορισμό της προβληματικής επιχείρησης στον Καν. ΕΕ 651/2014 </w:t>
      </w:r>
      <w:proofErr w:type="spellStart"/>
      <w:r w:rsidRPr="00792C1A">
        <w:rPr>
          <w:rFonts w:eastAsia="Times New Roman" w:cstheme="minorHAnsi"/>
        </w:rPr>
        <w:t>αρ</w:t>
      </w:r>
      <w:proofErr w:type="spellEnd"/>
      <w:r w:rsidRPr="00792C1A">
        <w:rPr>
          <w:rFonts w:eastAsia="Times New Roman" w:cstheme="minorHAnsi"/>
        </w:rPr>
        <w:t>. 2 σημείο 18. Η συγκεκριμένη διάταξη δεν αφορά σε πράξεις που ενισχύονται βάσει των Καν. (ΕΕ) 1305/2013</w:t>
      </w:r>
      <w:r>
        <w:rPr>
          <w:rFonts w:eastAsia="Times New Roman" w:cstheme="minorHAnsi"/>
        </w:rPr>
        <w:t>,</w:t>
      </w:r>
      <w:r w:rsidRPr="00792C1A">
        <w:rPr>
          <w:rFonts w:eastAsia="Times New Roman" w:cstheme="minorHAnsi"/>
        </w:rPr>
        <w:t xml:space="preserve"> Κα</w:t>
      </w:r>
      <w:r>
        <w:rPr>
          <w:rFonts w:eastAsia="Times New Roman" w:cstheme="minorHAnsi"/>
        </w:rPr>
        <w:t>ν</w:t>
      </w:r>
      <w:r w:rsidRPr="00792C1A">
        <w:rPr>
          <w:rFonts w:eastAsia="Times New Roman" w:cstheme="minorHAnsi"/>
        </w:rPr>
        <w:t>. (ΕΕ) 1407/2013</w:t>
      </w:r>
      <w:r w:rsidRPr="00D914AA">
        <w:rPr>
          <w:rFonts w:eastAsia="Times New Roman" w:cstheme="minorHAnsi"/>
        </w:rPr>
        <w:t xml:space="preserve">και με το </w:t>
      </w:r>
      <w:proofErr w:type="spellStart"/>
      <w:r w:rsidRPr="00D914AA">
        <w:rPr>
          <w:rFonts w:eastAsia="Times New Roman" w:cstheme="minorHAnsi"/>
        </w:rPr>
        <w:t>αρ</w:t>
      </w:r>
      <w:proofErr w:type="spellEnd"/>
      <w:r w:rsidRPr="00D914AA">
        <w:rPr>
          <w:rFonts w:eastAsia="Times New Roman" w:cstheme="minorHAnsi"/>
        </w:rPr>
        <w:t>. 22 του Καν. Ε.Ε. 651/2014.</w:t>
      </w:r>
      <w:r w:rsidRPr="00792C1A">
        <w:rPr>
          <w:rFonts w:eastAsia="Times New Roman" w:cstheme="minorHAnsi"/>
        </w:rPr>
        <w:t>.</w:t>
      </w:r>
    </w:p>
    <w:p w:rsidR="005E5E6D" w:rsidRPr="00792C1A" w:rsidRDefault="005E5E6D" w:rsidP="005E5E6D">
      <w:pPr>
        <w:tabs>
          <w:tab w:val="left" w:pos="426"/>
        </w:tabs>
        <w:spacing w:line="240" w:lineRule="auto"/>
        <w:contextualSpacing/>
        <w:jc w:val="both"/>
        <w:rPr>
          <w:rFonts w:eastAsia="Times New Roman" w:cstheme="minorHAnsi"/>
        </w:rPr>
      </w:pPr>
      <w:r w:rsidRPr="00792C1A">
        <w:rPr>
          <w:rFonts w:eastAsia="Times New Roman" w:cstheme="minorHAnsi"/>
        </w:rPr>
        <w:t>γ.</w:t>
      </w:r>
      <w:r w:rsidRPr="00792C1A">
        <w:rPr>
          <w:rFonts w:eastAsia="Times New Roman" w:cstheme="minorHAnsi"/>
        </w:rPr>
        <w:tab/>
        <w:t>φυσικά πρόσωπα:</w:t>
      </w:r>
    </w:p>
    <w:p w:rsidR="005E5E6D" w:rsidRPr="00792C1A" w:rsidRDefault="005E5E6D" w:rsidP="005E5E6D">
      <w:pPr>
        <w:tabs>
          <w:tab w:val="left" w:pos="709"/>
        </w:tabs>
        <w:spacing w:line="240" w:lineRule="auto"/>
        <w:ind w:left="720" w:hanging="294"/>
        <w:contextualSpacing/>
        <w:jc w:val="both"/>
        <w:rPr>
          <w:rFonts w:eastAsia="Times New Roman" w:cstheme="minorHAnsi"/>
        </w:rPr>
      </w:pPr>
      <w:r w:rsidRPr="00792C1A">
        <w:rPr>
          <w:rFonts w:eastAsia="Times New Roman" w:cstheme="minorHAnsi"/>
        </w:rPr>
        <w:t>γ.1 του Υπηρεσιακού Πυρήνα της ΟΤΔ.</w:t>
      </w:r>
    </w:p>
    <w:p w:rsidR="005E5E6D" w:rsidRPr="00792C1A" w:rsidRDefault="005E5E6D" w:rsidP="005E5E6D">
      <w:pPr>
        <w:tabs>
          <w:tab w:val="left" w:pos="851"/>
        </w:tabs>
        <w:spacing w:line="240" w:lineRule="auto"/>
        <w:ind w:left="360" w:firstLine="66"/>
        <w:contextualSpacing/>
        <w:jc w:val="both"/>
        <w:rPr>
          <w:rFonts w:eastAsia="Times New Roman" w:cstheme="minorHAnsi"/>
        </w:rPr>
      </w:pPr>
      <w:r w:rsidRPr="00792C1A">
        <w:rPr>
          <w:rFonts w:eastAsia="Times New Roman" w:cstheme="minorHAnsi"/>
        </w:rPr>
        <w:t xml:space="preserve">γ.2 </w:t>
      </w:r>
      <w:r w:rsidRPr="00792C1A">
        <w:rPr>
          <w:rFonts w:eastAsia="Times New Roman" w:cstheme="minorHAnsi"/>
        </w:rPr>
        <w:tab/>
        <w:t>στελέχη του φορέα που έχει συστήσει την ΟΤΔ.</w:t>
      </w:r>
    </w:p>
    <w:p w:rsidR="005E5E6D" w:rsidRPr="00792C1A" w:rsidRDefault="005E5E6D" w:rsidP="005E5E6D">
      <w:pPr>
        <w:tabs>
          <w:tab w:val="left" w:pos="851"/>
        </w:tabs>
        <w:spacing w:line="240" w:lineRule="auto"/>
        <w:ind w:left="851" w:hanging="425"/>
        <w:contextualSpacing/>
        <w:jc w:val="both"/>
        <w:rPr>
          <w:rFonts w:eastAsia="Times New Roman" w:cstheme="minorHAnsi"/>
        </w:rPr>
      </w:pPr>
      <w:r w:rsidRPr="00792C1A">
        <w:rPr>
          <w:rFonts w:eastAsia="Times New Roman" w:cstheme="minorHAnsi"/>
        </w:rPr>
        <w:lastRenderedPageBreak/>
        <w:t>γ.3 εκπρόσωποι φορέων στην Επιτροπή Διαχείρισης Προγράμματος (ΕΔΠ) στο Διοικητικό Συμβούλιο του φορέα που έχει συστήσει την ΟΤΔ.</w:t>
      </w:r>
    </w:p>
    <w:p w:rsidR="005E5E6D" w:rsidRDefault="005E5E6D" w:rsidP="005E5E6D">
      <w:pPr>
        <w:tabs>
          <w:tab w:val="left" w:pos="851"/>
        </w:tabs>
        <w:spacing w:line="240" w:lineRule="auto"/>
        <w:jc w:val="both"/>
        <w:rPr>
          <w:rFonts w:cstheme="minorHAnsi"/>
        </w:rPr>
      </w:pPr>
      <w:r w:rsidRPr="00792C1A">
        <w:rPr>
          <w:rFonts w:cstheme="minorHAnsi"/>
        </w:rPr>
        <w:t>δ. δυνητικοί δικαιούχοι στους οποίους έχουν επιβληθεί πρόστιμα τα οποία έχουν αποκτήσει  τελεσίδικη και δεσμευτική ισχύ, για παραβάσεις εργατικής νομοθεσίας και ειδικότερα για:  Παράβαση «υψηλής» ή «πολύ υψηλής» σοβαρότητας (3 πρόστιμα/ 3 έλεγχοι) ή Αδήλωτη εργασία (2 πρόστιμα/ 2 έλεγχοι).</w:t>
      </w:r>
    </w:p>
    <w:p w:rsidR="005E5E6D" w:rsidRPr="00961221" w:rsidRDefault="005E5E6D" w:rsidP="005E5E6D">
      <w:pPr>
        <w:spacing w:after="120"/>
        <w:jc w:val="both"/>
        <w:rPr>
          <w:rFonts w:cstheme="minorHAnsi"/>
        </w:rPr>
      </w:pPr>
      <w:r>
        <w:rPr>
          <w:rFonts w:cstheme="minorHAnsi"/>
        </w:rPr>
        <w:t xml:space="preserve">Επισημαίνεται ότι υποβάλλεται υποχρεωτικά Δήλωση σύμφωνα με το </w:t>
      </w:r>
      <w:r w:rsidRPr="00961221">
        <w:rPr>
          <w:rFonts w:cstheme="minorHAnsi"/>
        </w:rPr>
        <w:t xml:space="preserve">ΥΠΟΔΕΙΓΜΑ ΔΗΛΩΣΗΣ </w:t>
      </w:r>
      <w:r w:rsidRPr="00AB785F">
        <w:rPr>
          <w:rFonts w:cstheme="minorHAnsi"/>
        </w:rPr>
        <w:t>ΣΧΕΤΙΚΑ ΜΕ ΤΑ ΣΤΟΙΧΕΙΑ ΠΟΥ ΑΦΟΡΟΥΝ ΤΗΝ ΙΔΙΟΤΗΤΑ ΜΜΕ ΜΙΑΣ ΕΠΙΧΕΙΡΗΣΗΣ (Παράρτημα 9),</w:t>
      </w:r>
      <w:r>
        <w:rPr>
          <w:rFonts w:cstheme="minorHAnsi"/>
        </w:rPr>
        <w:t xml:space="preserve"> και φορολογικά στοιχεία </w:t>
      </w:r>
      <w:r w:rsidRPr="009751CF">
        <w:rPr>
          <w:rFonts w:cstheme="minorHAnsi"/>
        </w:rPr>
        <w:t>όπως : Ε1</w:t>
      </w:r>
      <w:r>
        <w:rPr>
          <w:rFonts w:cstheme="minorHAnsi"/>
        </w:rPr>
        <w:t xml:space="preserve">, </w:t>
      </w:r>
      <w:r w:rsidRPr="009751CF">
        <w:rPr>
          <w:rFonts w:cstheme="minorHAnsi"/>
        </w:rPr>
        <w:t>Ν</w:t>
      </w:r>
      <w:r>
        <w:rPr>
          <w:rFonts w:cstheme="minorHAnsi"/>
        </w:rPr>
        <w:t>,</w:t>
      </w:r>
      <w:r w:rsidRPr="009751CF">
        <w:rPr>
          <w:rFonts w:cstheme="minorHAnsi"/>
        </w:rPr>
        <w:t xml:space="preserve"> Ε3, Ε5, Ε7</w:t>
      </w:r>
      <w:r>
        <w:rPr>
          <w:rFonts w:cstheme="minorHAnsi"/>
        </w:rPr>
        <w:t xml:space="preserve">, έναρξη εργασιών (από Δ.Ο.Υ ή εκτύπωση </w:t>
      </w:r>
      <w:proofErr w:type="spellStart"/>
      <w:r>
        <w:rPr>
          <w:rFonts w:cstheme="minorHAnsi"/>
          <w:lang w:val="en-US"/>
        </w:rPr>
        <w:t>taxisnet</w:t>
      </w:r>
      <w:proofErr w:type="spellEnd"/>
      <w:r w:rsidRPr="00F03B4A">
        <w:rPr>
          <w:rFonts w:cstheme="minorHAnsi"/>
        </w:rPr>
        <w:t>),</w:t>
      </w:r>
      <w:r>
        <w:rPr>
          <w:rFonts w:cstheme="minorHAnsi"/>
        </w:rPr>
        <w:t xml:space="preserve"> ισολογισμοί </w:t>
      </w:r>
      <w:r>
        <w:rPr>
          <w:rFonts w:cs="Arial"/>
        </w:rPr>
        <w:t>της τελευταίας κλεισμένης διαχειριστικής χρήσης.</w:t>
      </w:r>
    </w:p>
    <w:p w:rsidR="005E5E6D" w:rsidRPr="006D770A" w:rsidRDefault="005E5E6D" w:rsidP="005E5E6D">
      <w:pPr>
        <w:jc w:val="both"/>
        <w:rPr>
          <w:rFonts w:cs="Arial"/>
        </w:rPr>
      </w:pPr>
      <w:r w:rsidRPr="00AB785F">
        <w:rPr>
          <w:rFonts w:cs="Arial"/>
        </w:rPr>
        <w:t xml:space="preserve">Τέλος, σε περίπτωση εταιρειών, υποβάλλεται εκτύπωση από </w:t>
      </w:r>
      <w:proofErr w:type="spellStart"/>
      <w:r w:rsidRPr="00AB785F">
        <w:rPr>
          <w:rFonts w:cs="Arial"/>
        </w:rPr>
        <w:t>taxisnet</w:t>
      </w:r>
      <w:proofErr w:type="spellEnd"/>
      <w:r w:rsidRPr="00AB785F">
        <w:rPr>
          <w:rFonts w:cs="Arial"/>
        </w:rPr>
        <w:t xml:space="preserve"> του </w:t>
      </w:r>
      <w:proofErr w:type="spellStart"/>
      <w:r w:rsidRPr="00AB785F">
        <w:rPr>
          <w:rFonts w:cs="Arial"/>
        </w:rPr>
        <w:t>νομίμου</w:t>
      </w:r>
      <w:proofErr w:type="spellEnd"/>
      <w:r w:rsidRPr="00AB785F">
        <w:rPr>
          <w:rFonts w:cs="Arial"/>
        </w:rPr>
        <w:t xml:space="preserve"> εκπροσώπου της εταιρείας και</w:t>
      </w:r>
      <w:r w:rsidR="002B5FE0" w:rsidRPr="002B5FE0">
        <w:rPr>
          <w:rFonts w:cs="Arial"/>
        </w:rPr>
        <w:t xml:space="preserve"> </w:t>
      </w:r>
      <w:r w:rsidRPr="00AB785F">
        <w:rPr>
          <w:rFonts w:cs="Arial"/>
        </w:rPr>
        <w:t>απόφαση του αρμοδίου οργάνου του φορέα  για υποβολή πρότασης.</w:t>
      </w:r>
    </w:p>
    <w:p w:rsidR="005E5E6D" w:rsidRDefault="005E5E6D" w:rsidP="005E5E6D">
      <w:pPr>
        <w:spacing w:after="0" w:line="240" w:lineRule="auto"/>
        <w:jc w:val="both"/>
        <w:rPr>
          <w:b/>
          <w:u w:val="single"/>
        </w:rPr>
      </w:pPr>
    </w:p>
    <w:p w:rsidR="005E5E6D" w:rsidRPr="00792C1A" w:rsidRDefault="005E5E6D" w:rsidP="005E5E6D">
      <w:pPr>
        <w:spacing w:after="0" w:line="240" w:lineRule="auto"/>
        <w:jc w:val="both"/>
        <w:rPr>
          <w:b/>
          <w:u w:val="single"/>
        </w:rPr>
      </w:pPr>
      <w:r>
        <w:rPr>
          <w:b/>
          <w:u w:val="single"/>
        </w:rPr>
        <w:t>ΚΡΙΤΗΡΙΟ</w:t>
      </w:r>
      <w:r w:rsidRPr="00792C1A">
        <w:rPr>
          <w:b/>
          <w:u w:val="single"/>
        </w:rPr>
        <w:t xml:space="preserve"> 1</w:t>
      </w:r>
      <w:r w:rsidR="002814FB" w:rsidRPr="00AB2ADD">
        <w:rPr>
          <w:b/>
          <w:u w:val="single"/>
        </w:rPr>
        <w:t>8</w:t>
      </w:r>
      <w:r w:rsidRPr="00792C1A">
        <w:rPr>
          <w:b/>
          <w:u w:val="single"/>
        </w:rPr>
        <w:t>:</w:t>
      </w:r>
    </w:p>
    <w:p w:rsidR="005E5E6D" w:rsidRPr="006A34CE" w:rsidRDefault="005E5E6D" w:rsidP="005E5E6D">
      <w:pPr>
        <w:spacing w:line="240" w:lineRule="auto"/>
        <w:jc w:val="both"/>
      </w:pPr>
      <w:r w:rsidRPr="00792C1A">
        <w:t xml:space="preserve">Εξετάζεται η ύπαρξη σχετικής αναφοράς σε Υπεύθυνη Δήλωση </w:t>
      </w:r>
      <w:r w:rsidRPr="00792C1A">
        <w:rPr>
          <w:rFonts w:cs="Arial"/>
        </w:rPr>
        <w:t>(Ν. 1599/1986, όπως ισχύει, με θεώρηση γνησίου υπογραφής)</w:t>
      </w:r>
      <w:r w:rsidRPr="00792C1A">
        <w:t>του υποψήφιου δικαιούχου</w:t>
      </w:r>
      <w:r w:rsidRPr="006A34CE">
        <w:t>.</w:t>
      </w:r>
    </w:p>
    <w:p w:rsidR="005E5E6D" w:rsidRPr="00792C1A" w:rsidRDefault="002814FB" w:rsidP="005E5E6D">
      <w:pPr>
        <w:spacing w:after="0" w:line="240" w:lineRule="auto"/>
        <w:jc w:val="both"/>
        <w:rPr>
          <w:b/>
          <w:u w:val="single"/>
        </w:rPr>
      </w:pPr>
      <w:r>
        <w:rPr>
          <w:b/>
          <w:u w:val="single"/>
        </w:rPr>
        <w:t>ΚΡΙΤΗΡΙΟ</w:t>
      </w:r>
      <w:r w:rsidRPr="00AB2ADD">
        <w:rPr>
          <w:b/>
          <w:u w:val="single"/>
        </w:rPr>
        <w:t xml:space="preserve"> 19</w:t>
      </w:r>
      <w:r w:rsidR="005E5E6D" w:rsidRPr="00792C1A">
        <w:rPr>
          <w:b/>
          <w:u w:val="single"/>
        </w:rPr>
        <w:t>:</w:t>
      </w:r>
    </w:p>
    <w:p w:rsidR="005E5E6D" w:rsidRPr="00792C1A" w:rsidRDefault="005E5E6D" w:rsidP="005E5E6D">
      <w:pPr>
        <w:spacing w:line="240" w:lineRule="auto"/>
        <w:jc w:val="both"/>
        <w:rPr>
          <w:rFonts w:eastAsia="Times New Roman" w:cs="Arial"/>
        </w:rPr>
      </w:pPr>
      <w:r w:rsidRPr="00723489">
        <w:rPr>
          <w:rFonts w:eastAsia="Times New Roman" w:cs="Arial"/>
        </w:rPr>
        <w:t>Στην περίπτωση που ο υποψήφιος δικαιούχος είναι Δημόσιος Υπάλληλος θα πρέπει να διαθέτει σχετική άδεια από αρμόδιο Υπηρεσιακό Συμβούλιο. Αντίστοιχα, εάν είναι εργαζόμενος σε ΝΠΔΔ ή ΝΠΙΔ θα πρέπει να μην κωλύεται από διατάξεις του καταστατικού του ΝΠΙΔ. Για την τεκμηρίωση των ανωτέρω θα πρέπει να προσκομίζονται κατά περίπτωση δικαιολογητικά όπως σχετική Υπεύθυνη δήλωση, Άδεια αρμόδιου οργάνου, Καταστατικό σχετικού οργανισμού</w:t>
      </w:r>
      <w:r w:rsidRPr="00792C1A">
        <w:rPr>
          <w:rFonts w:eastAsia="Times New Roman" w:cs="Arial"/>
        </w:rPr>
        <w:t>.</w:t>
      </w:r>
    </w:p>
    <w:p w:rsidR="005E5E6D" w:rsidRDefault="005E5E6D" w:rsidP="005E5E6D">
      <w:pPr>
        <w:spacing w:after="0" w:line="240" w:lineRule="auto"/>
        <w:jc w:val="both"/>
        <w:rPr>
          <w:rFonts w:eastAsia="Times New Roman" w:cs="Arial"/>
        </w:rPr>
      </w:pPr>
      <w:r w:rsidRPr="00792C1A">
        <w:rPr>
          <w:rFonts w:eastAsia="Times New Roman" w:cs="Arial"/>
        </w:rPr>
        <w:t xml:space="preserve">Το </w:t>
      </w:r>
      <w:r>
        <w:rPr>
          <w:rFonts w:eastAsia="Times New Roman" w:cs="Arial"/>
        </w:rPr>
        <w:t xml:space="preserve">κριτήριο </w:t>
      </w:r>
      <w:r w:rsidRPr="00792C1A">
        <w:rPr>
          <w:rFonts w:eastAsia="Times New Roman" w:cs="Arial"/>
        </w:rPr>
        <w:t>δεν εξετάζεται στην περίπτωση Συνεταιρισμών.</w:t>
      </w:r>
    </w:p>
    <w:p w:rsidR="005E5E6D" w:rsidRPr="00854FAA" w:rsidRDefault="005E5E6D" w:rsidP="005E5E6D">
      <w:pPr>
        <w:spacing w:line="240" w:lineRule="auto"/>
        <w:jc w:val="both"/>
        <w:rPr>
          <w:rFonts w:eastAsia="Times New Roman" w:cs="Arial"/>
        </w:rPr>
      </w:pPr>
      <w:r>
        <w:rPr>
          <w:rFonts w:eastAsia="Times New Roman" w:cs="Arial"/>
        </w:rPr>
        <w:t>Σε περίπτωση εταιρειών εξετάζεται το κριτήριο για το σύνολο των εταίρων / μετόχων.</w:t>
      </w:r>
    </w:p>
    <w:p w:rsidR="004D3E8F" w:rsidRPr="00854FAA" w:rsidRDefault="004D3E8F" w:rsidP="005E5E6D">
      <w:pPr>
        <w:spacing w:line="240" w:lineRule="auto"/>
        <w:jc w:val="both"/>
        <w:rPr>
          <w:rFonts w:eastAsia="Times New Roman" w:cs="Arial"/>
        </w:rPr>
      </w:pPr>
    </w:p>
    <w:p w:rsidR="004D3E8F" w:rsidRPr="00854FAA" w:rsidRDefault="004D3E8F" w:rsidP="005E5E6D">
      <w:pPr>
        <w:spacing w:line="240" w:lineRule="auto"/>
        <w:jc w:val="both"/>
        <w:rPr>
          <w:rFonts w:eastAsia="Times New Roman" w:cs="Arial"/>
        </w:rPr>
      </w:pPr>
    </w:p>
    <w:p w:rsidR="005E5E6D" w:rsidRPr="00792C1A" w:rsidRDefault="005E5E6D" w:rsidP="005E5E6D">
      <w:pPr>
        <w:spacing w:after="0" w:line="240" w:lineRule="auto"/>
        <w:jc w:val="both"/>
        <w:rPr>
          <w:b/>
          <w:u w:val="single"/>
        </w:rPr>
      </w:pPr>
      <w:r>
        <w:rPr>
          <w:b/>
          <w:u w:val="single"/>
        </w:rPr>
        <w:t>ΚΡΙΤΗΡΙΟ</w:t>
      </w:r>
      <w:ins w:id="11" w:author="win7" w:date="2019-04-30T13:21:00Z">
        <w:r w:rsidR="00C87FAF" w:rsidRPr="00EE77BB">
          <w:rPr>
            <w:b/>
            <w:u w:val="single"/>
          </w:rPr>
          <w:t xml:space="preserve"> </w:t>
        </w:r>
      </w:ins>
      <w:r w:rsidR="002814FB">
        <w:rPr>
          <w:b/>
          <w:u w:val="single"/>
        </w:rPr>
        <w:t>2</w:t>
      </w:r>
      <w:r w:rsidR="002814FB" w:rsidRPr="00AB2ADD">
        <w:rPr>
          <w:b/>
          <w:u w:val="single"/>
        </w:rPr>
        <w:t>0</w:t>
      </w:r>
      <w:r w:rsidRPr="00792C1A">
        <w:rPr>
          <w:b/>
          <w:u w:val="single"/>
        </w:rPr>
        <w:t>:</w:t>
      </w:r>
    </w:p>
    <w:p w:rsidR="005E5E6D" w:rsidRDefault="005E5E6D" w:rsidP="005E5E6D">
      <w:pPr>
        <w:spacing w:line="240" w:lineRule="auto"/>
        <w:jc w:val="both"/>
        <w:rPr>
          <w:rFonts w:eastAsia="Times New Roman" w:cs="Arial"/>
        </w:rPr>
      </w:pPr>
      <w:r w:rsidRPr="00792C1A">
        <w:rPr>
          <w:rFonts w:eastAsia="Times New Roman" w:cs="Arial"/>
        </w:rPr>
        <w:t xml:space="preserve">Η εκπλήρωση του κριτηρίου ελέγχεται από την προσκόμιση Αντίγραφου ταυτότητας ή διαβατηρίου, καθώς και με την προσκόμιση </w:t>
      </w:r>
      <w:r>
        <w:rPr>
          <w:rFonts w:eastAsia="Times New Roman" w:cs="Arial"/>
        </w:rPr>
        <w:t xml:space="preserve">καταστατικού εταιρικού σχήματος ή σχεδίου καταστατικού (για τις υπό ίδρυση </w:t>
      </w:r>
      <w:proofErr w:type="spellStart"/>
      <w:r>
        <w:rPr>
          <w:rFonts w:eastAsia="Times New Roman" w:cs="Arial"/>
        </w:rPr>
        <w:t>επιχ</w:t>
      </w:r>
      <w:proofErr w:type="spellEnd"/>
      <w:r>
        <w:rPr>
          <w:rFonts w:eastAsia="Times New Roman" w:cs="Arial"/>
        </w:rPr>
        <w:t>/σεις).</w:t>
      </w:r>
    </w:p>
    <w:p w:rsidR="005E5E6D" w:rsidRPr="00792C1A" w:rsidRDefault="005E5E6D" w:rsidP="005E5E6D">
      <w:pPr>
        <w:spacing w:line="240" w:lineRule="auto"/>
        <w:jc w:val="both"/>
        <w:rPr>
          <w:rFonts w:eastAsia="Times New Roman" w:cs="Arial"/>
        </w:rPr>
      </w:pPr>
      <w:r w:rsidRPr="00E46F4E">
        <w:rPr>
          <w:rFonts w:eastAsia="Times New Roman" w:cs="Arial"/>
        </w:rPr>
        <w:t>Ο υποψήφιος έχει συμπληρώσει το 18ο έτος της ηλικίας του κατά την υποβολή της πρότασης. Στην περίπτωση προσωπικών εταιρειών, ο περιορισμός ισχύει για όλα τα μέλη τους. Ο περιορισμός δεν ισχύει για τις Ανώνυμες εταιρίες, τις Εταιρίες Περιορισμένης Ευθύνης, ΙΚΕ και τους Συνεταιρισμούς.</w:t>
      </w:r>
    </w:p>
    <w:p w:rsidR="00C87FAF" w:rsidRPr="00EE77BB" w:rsidRDefault="00C87FAF" w:rsidP="005E5E6D">
      <w:pPr>
        <w:spacing w:after="0" w:line="240" w:lineRule="auto"/>
        <w:jc w:val="both"/>
        <w:rPr>
          <w:ins w:id="12" w:author="win7" w:date="2019-04-30T13:21:00Z"/>
          <w:rFonts w:eastAsia="Times New Roman" w:cs="Arial"/>
          <w:b/>
          <w:u w:val="single"/>
        </w:rPr>
      </w:pPr>
    </w:p>
    <w:p w:rsidR="005E5E6D" w:rsidRPr="00792C1A" w:rsidRDefault="005E5E6D" w:rsidP="005E5E6D">
      <w:pPr>
        <w:spacing w:after="0" w:line="240" w:lineRule="auto"/>
        <w:jc w:val="both"/>
        <w:rPr>
          <w:rFonts w:eastAsia="Times New Roman" w:cs="Arial"/>
          <w:b/>
          <w:u w:val="single"/>
        </w:rPr>
      </w:pPr>
      <w:r w:rsidRPr="00792C1A">
        <w:rPr>
          <w:rFonts w:eastAsia="Times New Roman" w:cs="Arial"/>
          <w:b/>
          <w:u w:val="single"/>
        </w:rPr>
        <w:t xml:space="preserve">Κριτήρια </w:t>
      </w:r>
      <w:r w:rsidR="002814FB">
        <w:rPr>
          <w:rFonts w:eastAsia="Times New Roman" w:cs="Arial"/>
          <w:b/>
          <w:u w:val="single"/>
        </w:rPr>
        <w:t>2</w:t>
      </w:r>
      <w:r w:rsidR="002814FB" w:rsidRPr="00AB2ADD">
        <w:rPr>
          <w:rFonts w:eastAsia="Times New Roman" w:cs="Arial"/>
          <w:b/>
          <w:u w:val="single"/>
        </w:rPr>
        <w:t>1</w:t>
      </w:r>
      <w:r w:rsidRPr="00792C1A">
        <w:rPr>
          <w:rFonts w:eastAsia="Times New Roman" w:cs="Arial"/>
          <w:b/>
          <w:u w:val="single"/>
        </w:rPr>
        <w:t xml:space="preserve"> και 2</w:t>
      </w:r>
      <w:r w:rsidR="002814FB" w:rsidRPr="00AB2ADD">
        <w:rPr>
          <w:rFonts w:eastAsia="Times New Roman" w:cs="Arial"/>
          <w:b/>
          <w:u w:val="single"/>
        </w:rPr>
        <w:t>2</w:t>
      </w:r>
      <w:r w:rsidRPr="00792C1A">
        <w:rPr>
          <w:rFonts w:eastAsia="Times New Roman" w:cs="Arial"/>
          <w:b/>
          <w:u w:val="single"/>
        </w:rPr>
        <w:t>:</w:t>
      </w:r>
    </w:p>
    <w:p w:rsidR="005E5E6D" w:rsidRPr="00792C1A" w:rsidRDefault="005E5E6D" w:rsidP="005E5E6D">
      <w:pPr>
        <w:spacing w:line="240" w:lineRule="auto"/>
        <w:jc w:val="both"/>
      </w:pPr>
      <w:r w:rsidRPr="00792C1A">
        <w:t xml:space="preserve">Εξετάζεται η ύπαρξη σχετικής αναφοράς σε Υπεύθυνη Δήλωση </w:t>
      </w:r>
      <w:r w:rsidRPr="00792C1A">
        <w:rPr>
          <w:rFonts w:cs="Arial"/>
        </w:rPr>
        <w:t>(Ν. 1599/1986, όπως ισχύει, με θεώρηση γνησίου υπογραφής)</w:t>
      </w:r>
      <w:r w:rsidRPr="00792C1A">
        <w:t>του υποψήφιου δικαιούχου</w:t>
      </w:r>
      <w:r>
        <w:t xml:space="preserve"> ή του </w:t>
      </w:r>
      <w:proofErr w:type="spellStart"/>
      <w:r>
        <w:t>Νομίμου</w:t>
      </w:r>
      <w:proofErr w:type="spellEnd"/>
      <w:r>
        <w:t xml:space="preserve"> Εκπροσώπου σε περίπτωση εταιρείας.</w:t>
      </w:r>
    </w:p>
    <w:p w:rsidR="005E5E6D" w:rsidRPr="00792C1A" w:rsidRDefault="005E5E6D" w:rsidP="005E5E6D">
      <w:pPr>
        <w:spacing w:line="240" w:lineRule="auto"/>
        <w:jc w:val="both"/>
        <w:rPr>
          <w:rFonts w:eastAsia="Times New Roman" w:cs="Arial"/>
        </w:rPr>
      </w:pPr>
      <w:r>
        <w:rPr>
          <w:rFonts w:eastAsia="Times New Roman" w:cs="Arial"/>
        </w:rPr>
        <w:t>Σημειώνεται ότι κατά την ένταξη θα π</w:t>
      </w:r>
      <w:r w:rsidRPr="00792C1A">
        <w:rPr>
          <w:rFonts w:eastAsia="Times New Roman" w:cs="Arial"/>
        </w:rPr>
        <w:t>ροσκομ</w:t>
      </w:r>
      <w:r>
        <w:rPr>
          <w:rFonts w:eastAsia="Times New Roman" w:cs="Arial"/>
        </w:rPr>
        <w:t xml:space="preserve">ισθούν </w:t>
      </w:r>
      <w:r w:rsidRPr="00792C1A">
        <w:rPr>
          <w:rFonts w:eastAsia="Times New Roman" w:cs="Arial"/>
        </w:rPr>
        <w:t>τα</w:t>
      </w:r>
      <w:r w:rsidR="002B5FE0" w:rsidRPr="002B5FE0">
        <w:rPr>
          <w:rFonts w:eastAsia="Times New Roman" w:cs="Arial"/>
        </w:rPr>
        <w:t xml:space="preserve"> </w:t>
      </w:r>
      <w:r w:rsidRPr="00792C1A">
        <w:rPr>
          <w:rFonts w:eastAsia="Times New Roman" w:cs="Arial"/>
        </w:rPr>
        <w:t xml:space="preserve">κατάλληλα δικαιολογητικά </w:t>
      </w:r>
      <w:r>
        <w:rPr>
          <w:rFonts w:eastAsia="Times New Roman" w:cs="Arial"/>
        </w:rPr>
        <w:t xml:space="preserve">δηλαδή πιστοποιητικά αρμόδιας δικαστικής ή διοικητικής αρχής έκδοσης τελευταίου εξαμήνου, </w:t>
      </w:r>
      <w:r w:rsidRPr="00792C1A">
        <w:rPr>
          <w:rFonts w:eastAsia="Times New Roman" w:cs="Arial"/>
        </w:rPr>
        <w:t xml:space="preserve">που τεκμηριώνουν ότι δεν υπάρχει θέμα πτώχευσης για τα φυσικά πρόσωπα. Αντίστοιχα, για τα νομικά πρόσωπα, θα </w:t>
      </w:r>
      <w:r>
        <w:rPr>
          <w:rFonts w:eastAsia="Times New Roman" w:cs="Arial"/>
        </w:rPr>
        <w:t>π</w:t>
      </w:r>
      <w:r w:rsidRPr="00792C1A">
        <w:rPr>
          <w:rFonts w:eastAsia="Times New Roman" w:cs="Arial"/>
        </w:rPr>
        <w:t>ροσκομ</w:t>
      </w:r>
      <w:r>
        <w:rPr>
          <w:rFonts w:eastAsia="Times New Roman" w:cs="Arial"/>
        </w:rPr>
        <w:t xml:space="preserve">ισθούν </w:t>
      </w:r>
      <w:r w:rsidRPr="00792C1A">
        <w:rPr>
          <w:rFonts w:eastAsia="Times New Roman" w:cs="Arial"/>
        </w:rPr>
        <w:t>δικαιολογητικά που τεκμηριώνουν ότι δεν υπάρχει θέμα λύσης, εκκαθάρισης ή πτώχευσης.</w:t>
      </w:r>
    </w:p>
    <w:p w:rsidR="005E5E6D" w:rsidRPr="00792C1A" w:rsidRDefault="005E5E6D" w:rsidP="005E5E6D">
      <w:pPr>
        <w:spacing w:after="0" w:line="240" w:lineRule="auto"/>
        <w:jc w:val="both"/>
        <w:rPr>
          <w:rFonts w:eastAsia="Times New Roman" w:cs="Arial"/>
          <w:b/>
          <w:u w:val="single"/>
        </w:rPr>
      </w:pPr>
      <w:r>
        <w:rPr>
          <w:rFonts w:eastAsia="Times New Roman" w:cs="Arial"/>
          <w:b/>
          <w:u w:val="single"/>
        </w:rPr>
        <w:lastRenderedPageBreak/>
        <w:t>ΚΡΙΤΗΡΙΟ</w:t>
      </w:r>
      <w:r w:rsidRPr="00792C1A">
        <w:rPr>
          <w:rFonts w:eastAsia="Times New Roman" w:cs="Arial"/>
          <w:b/>
          <w:u w:val="single"/>
        </w:rPr>
        <w:t xml:space="preserve"> 2</w:t>
      </w:r>
      <w:r w:rsidR="002814FB" w:rsidRPr="00AB2ADD">
        <w:rPr>
          <w:rFonts w:eastAsia="Times New Roman" w:cs="Arial"/>
          <w:b/>
          <w:u w:val="single"/>
        </w:rPr>
        <w:t>3</w:t>
      </w:r>
      <w:r w:rsidRPr="00792C1A">
        <w:rPr>
          <w:rFonts w:eastAsia="Times New Roman" w:cs="Arial"/>
          <w:b/>
          <w:u w:val="single"/>
        </w:rPr>
        <w:t>:</w:t>
      </w:r>
    </w:p>
    <w:p w:rsidR="005E5E6D" w:rsidRDefault="005E5E6D" w:rsidP="005E5E6D">
      <w:pPr>
        <w:spacing w:line="240" w:lineRule="auto"/>
        <w:jc w:val="both"/>
        <w:rPr>
          <w:rFonts w:eastAsia="Times New Roman" w:cs="Arial"/>
        </w:rPr>
      </w:pPr>
      <w:r w:rsidRPr="00792C1A">
        <w:rPr>
          <w:rFonts w:eastAsia="Times New Roman" w:cs="Arial"/>
        </w:rPr>
        <w:t>Η εκπλήρωση του κριτηρίου ελέγχεται από την συνεκτίμηση σχετικής Υπεύθυνης δήλωσης</w:t>
      </w:r>
      <w:r w:rsidRPr="00792C1A">
        <w:rPr>
          <w:rFonts w:cs="Arial"/>
        </w:rPr>
        <w:t>(Ν. 1599/1986, όπως ισχύει, με θεώρηση γνησίου υπογραφής)</w:t>
      </w:r>
      <w:r w:rsidRPr="00792C1A">
        <w:rPr>
          <w:rFonts w:eastAsia="Times New Roman" w:cs="Arial"/>
        </w:rPr>
        <w:t>και του αρχείου της ΟΤΔ, με μονογραφή του Συντονιστή στην πρώτη σελίδα της αίτησης.</w:t>
      </w:r>
    </w:p>
    <w:p w:rsidR="005E5E6D" w:rsidRPr="00436D74" w:rsidRDefault="005E5E6D" w:rsidP="005E5E6D">
      <w:pPr>
        <w:spacing w:line="240" w:lineRule="auto"/>
        <w:jc w:val="both"/>
        <w:rPr>
          <w:rFonts w:eastAsia="Times New Roman" w:cs="Arial"/>
        </w:rPr>
      </w:pPr>
      <w:r w:rsidRPr="00436D74">
        <w:rPr>
          <w:rFonts w:eastAsia="Times New Roman" w:cs="Arial"/>
        </w:rPr>
        <w:t xml:space="preserve">Σε περίπτωση φυσικών ή νομικών προσώπων οι οποίοι συμμετέχουν  σε περισσότερες από μια αιτήσεις στήριξης στα πλαίσια της ίδιας </w:t>
      </w:r>
      <w:proofErr w:type="spellStart"/>
      <w:r w:rsidRPr="00436D74">
        <w:rPr>
          <w:rFonts w:eastAsia="Times New Roman" w:cs="Arial"/>
        </w:rPr>
        <w:t>Υποδράσης</w:t>
      </w:r>
      <w:proofErr w:type="spellEnd"/>
      <w:r w:rsidRPr="00436D74">
        <w:rPr>
          <w:rFonts w:eastAsia="Times New Roman" w:cs="Arial"/>
        </w:rPr>
        <w:t xml:space="preserve"> ανά ΤΠ, τα ποσοστά συμμετοχής τους στα Νομικά Πρόσωπα που καταθέτουν τις αιτήσεις στήριξης, δεν πρέπει να υπερβαίνουν αθροιστικά το 100% για όλη την περίοδο 2014 2020.</w:t>
      </w:r>
    </w:p>
    <w:p w:rsidR="005E5E6D" w:rsidRPr="00436D74" w:rsidRDefault="005E5E6D" w:rsidP="005E5E6D">
      <w:pPr>
        <w:spacing w:line="240" w:lineRule="auto"/>
        <w:jc w:val="both"/>
        <w:rPr>
          <w:rFonts w:eastAsia="Times New Roman" w:cs="Arial"/>
        </w:rPr>
      </w:pPr>
      <w:r w:rsidRPr="00436D74">
        <w:rPr>
          <w:rFonts w:eastAsia="Times New Roman" w:cs="Arial"/>
        </w:rPr>
        <w:t>Σε περίπτωση Συνεταιρισμών, το κριτήριο εξετάζεται σε επίπεδο φορέα.</w:t>
      </w:r>
    </w:p>
    <w:p w:rsidR="005E5E6D" w:rsidRPr="00792C1A" w:rsidRDefault="005E5E6D" w:rsidP="005E5E6D">
      <w:pPr>
        <w:spacing w:after="0" w:line="240" w:lineRule="auto"/>
        <w:jc w:val="both"/>
        <w:rPr>
          <w:rFonts w:eastAsia="Times New Roman" w:cs="Arial"/>
          <w:b/>
          <w:u w:val="single"/>
        </w:rPr>
      </w:pPr>
      <w:r>
        <w:rPr>
          <w:rFonts w:eastAsia="Times New Roman" w:cs="Arial"/>
          <w:b/>
          <w:u w:val="single"/>
        </w:rPr>
        <w:t>ΚΡΙΤΗΡΙΟ</w:t>
      </w:r>
      <w:r w:rsidRPr="00792C1A">
        <w:rPr>
          <w:rFonts w:eastAsia="Times New Roman" w:cs="Arial"/>
          <w:b/>
          <w:u w:val="single"/>
        </w:rPr>
        <w:t xml:space="preserve"> 2</w:t>
      </w:r>
      <w:r w:rsidR="002814FB" w:rsidRPr="00AB2ADD">
        <w:rPr>
          <w:rFonts w:eastAsia="Times New Roman" w:cs="Arial"/>
          <w:b/>
          <w:u w:val="single"/>
        </w:rPr>
        <w:t>4</w:t>
      </w:r>
      <w:r w:rsidRPr="00792C1A">
        <w:rPr>
          <w:rFonts w:eastAsia="Times New Roman" w:cs="Arial"/>
          <w:b/>
          <w:u w:val="single"/>
        </w:rPr>
        <w:t>:</w:t>
      </w:r>
    </w:p>
    <w:p w:rsidR="005E5E6D" w:rsidRDefault="005E5E6D" w:rsidP="005E5E6D">
      <w:pPr>
        <w:spacing w:line="240" w:lineRule="auto"/>
        <w:jc w:val="both"/>
        <w:rPr>
          <w:rFonts w:eastAsia="Times New Roman" w:cs="Arial"/>
        </w:rPr>
      </w:pPr>
      <w:r w:rsidRPr="00792C1A">
        <w:t xml:space="preserve">Εξετάζεται η ύπαρξη σχετικής αναφοράς σε Υπεύθυνη Δήλωση </w:t>
      </w:r>
      <w:r w:rsidRPr="00792C1A">
        <w:rPr>
          <w:rFonts w:cs="Arial"/>
        </w:rPr>
        <w:t>(Ν. 1599/1986, όπως ισχύει, με θεώρηση γνησίου υπογραφής)</w:t>
      </w:r>
      <w:r w:rsidRPr="00792C1A">
        <w:t>του υποψήφιου δικαιούχου</w:t>
      </w:r>
      <w:r w:rsidRPr="00792C1A">
        <w:rPr>
          <w:rFonts w:eastAsia="Times New Roman" w:cs="Arial"/>
        </w:rPr>
        <w:t xml:space="preserve"> με μονογραφή του Συντονιστή στην πρώτη σελίδα της αίτησης</w:t>
      </w:r>
      <w:r>
        <w:rPr>
          <w:rFonts w:eastAsia="Times New Roman" w:cs="Arial"/>
        </w:rPr>
        <w:t>.</w:t>
      </w:r>
    </w:p>
    <w:p w:rsidR="005E5E6D" w:rsidRPr="00792C1A" w:rsidRDefault="005E5E6D" w:rsidP="005E5E6D">
      <w:pPr>
        <w:spacing w:line="240" w:lineRule="auto"/>
        <w:jc w:val="both"/>
        <w:rPr>
          <w:rFonts w:eastAsia="Times New Roman" w:cs="Arial"/>
        </w:rPr>
      </w:pPr>
      <w:r w:rsidRPr="00E1337B">
        <w:rPr>
          <w:rFonts w:eastAsia="Times New Roman" w:cs="Arial"/>
        </w:rPr>
        <w:t>Το κριτήριο εξετάζεται μόνο σε περίπτωση προτάσεων από φυσικά πρόσωπα.</w:t>
      </w:r>
    </w:p>
    <w:p w:rsidR="005E5E6D" w:rsidRPr="00792C1A" w:rsidRDefault="005E5E6D" w:rsidP="005E5E6D">
      <w:pPr>
        <w:spacing w:after="0" w:line="240" w:lineRule="auto"/>
        <w:jc w:val="both"/>
        <w:rPr>
          <w:rFonts w:eastAsia="Times New Roman" w:cs="Arial"/>
          <w:b/>
          <w:u w:val="single"/>
        </w:rPr>
      </w:pPr>
      <w:r>
        <w:rPr>
          <w:rFonts w:eastAsia="Times New Roman" w:cs="Arial"/>
          <w:b/>
          <w:u w:val="single"/>
        </w:rPr>
        <w:t>ΚΡΙΤΗΡΙΟ</w:t>
      </w:r>
      <w:r w:rsidRPr="00792C1A">
        <w:rPr>
          <w:rFonts w:eastAsia="Times New Roman" w:cs="Arial"/>
          <w:b/>
          <w:u w:val="single"/>
        </w:rPr>
        <w:t xml:space="preserve"> 2</w:t>
      </w:r>
      <w:r w:rsidR="002814FB" w:rsidRPr="00AB2ADD">
        <w:rPr>
          <w:rFonts w:eastAsia="Times New Roman" w:cs="Arial"/>
          <w:b/>
          <w:u w:val="single"/>
        </w:rPr>
        <w:t>5</w:t>
      </w:r>
      <w:r w:rsidRPr="00792C1A">
        <w:rPr>
          <w:rFonts w:eastAsia="Times New Roman" w:cs="Arial"/>
          <w:b/>
          <w:u w:val="single"/>
        </w:rPr>
        <w:t>:</w:t>
      </w:r>
    </w:p>
    <w:p w:rsidR="005E5E6D" w:rsidRPr="00792C1A" w:rsidRDefault="005E5E6D" w:rsidP="005E5E6D">
      <w:pPr>
        <w:spacing w:line="240" w:lineRule="auto"/>
        <w:jc w:val="both"/>
      </w:pPr>
      <w:r w:rsidRPr="00792C1A">
        <w:t xml:space="preserve">Εξετάζεται η ύπαρξη σχετικής αναφοράς σε Υπεύθυνη Δήλωση </w:t>
      </w:r>
      <w:r w:rsidRPr="00792C1A">
        <w:rPr>
          <w:rFonts w:cs="Arial"/>
        </w:rPr>
        <w:t>(Ν. 1599/1986, όπως ισχύει, με θεώρηση γνησίου υπογραφής)</w:t>
      </w:r>
      <w:r w:rsidRPr="00792C1A">
        <w:t>του υποψήφιου δικαιούχου.</w:t>
      </w:r>
    </w:p>
    <w:p w:rsidR="005E5E6D" w:rsidRPr="00792C1A" w:rsidRDefault="005E5E6D" w:rsidP="005E5E6D">
      <w:pPr>
        <w:spacing w:after="0" w:line="240" w:lineRule="auto"/>
        <w:jc w:val="both"/>
        <w:rPr>
          <w:rFonts w:eastAsia="Times New Roman" w:cs="Arial"/>
          <w:b/>
          <w:u w:val="single"/>
        </w:rPr>
      </w:pPr>
      <w:r>
        <w:rPr>
          <w:rFonts w:eastAsia="Times New Roman" w:cs="Arial"/>
          <w:b/>
          <w:u w:val="single"/>
        </w:rPr>
        <w:t>ΚΡΙΤΗΡΙΟ</w:t>
      </w:r>
      <w:ins w:id="13" w:author="win7" w:date="2019-04-30T13:21:00Z">
        <w:r w:rsidR="00C87FAF" w:rsidRPr="00EE77BB">
          <w:rPr>
            <w:rFonts w:eastAsia="Times New Roman" w:cs="Arial"/>
            <w:b/>
            <w:u w:val="single"/>
          </w:rPr>
          <w:t xml:space="preserve"> </w:t>
        </w:r>
      </w:ins>
      <w:r w:rsidRPr="00792C1A">
        <w:rPr>
          <w:rFonts w:eastAsia="Times New Roman" w:cs="Arial"/>
          <w:b/>
          <w:u w:val="single"/>
        </w:rPr>
        <w:t>2</w:t>
      </w:r>
      <w:r w:rsidR="002814FB" w:rsidRPr="00AB2ADD">
        <w:rPr>
          <w:rFonts w:eastAsia="Times New Roman" w:cs="Arial"/>
          <w:b/>
          <w:u w:val="single"/>
        </w:rPr>
        <w:t>6</w:t>
      </w:r>
      <w:r w:rsidRPr="00792C1A">
        <w:rPr>
          <w:rFonts w:eastAsia="Times New Roman" w:cs="Arial"/>
          <w:b/>
          <w:u w:val="single"/>
        </w:rPr>
        <w:t>:</w:t>
      </w:r>
    </w:p>
    <w:p w:rsidR="005E5E6D" w:rsidRPr="00792C1A" w:rsidRDefault="005E5E6D" w:rsidP="005E5E6D">
      <w:pPr>
        <w:spacing w:line="240" w:lineRule="auto"/>
        <w:jc w:val="both"/>
      </w:pPr>
      <w:r w:rsidRPr="00792C1A">
        <w:t xml:space="preserve">Η ιδιωτική συμμετοχή του δικαιούχου, σε ότι αφορά την πράξη, μπορεί να προέρχεται από ίδια κεφάλαια ή τραπεζικό δανεισμό ή/και συνδυασμό τους. Η απόδειξη της ιδιωτικής συμμετοχής δύναται να τεκμηριώνεται, είτε με Υπεύθυνη δήλωση </w:t>
      </w:r>
      <w:r w:rsidRPr="00792C1A">
        <w:rPr>
          <w:rFonts w:cs="Arial"/>
        </w:rPr>
        <w:t>(Ν. 1599/1986, όπως ισχύει, με θεώρηση γνησίου υπογραφής)</w:t>
      </w:r>
      <w:r w:rsidRPr="00792C1A">
        <w:t>του δικαιούχου, είτε με σχετικό τραπεζικό έγγραφο.</w:t>
      </w:r>
    </w:p>
    <w:p w:rsidR="005E5E6D" w:rsidRPr="00792C1A" w:rsidRDefault="005E5E6D" w:rsidP="005E5E6D">
      <w:pPr>
        <w:autoSpaceDE w:val="0"/>
        <w:autoSpaceDN w:val="0"/>
        <w:adjustRightInd w:val="0"/>
        <w:spacing w:after="0" w:line="240" w:lineRule="auto"/>
        <w:jc w:val="both"/>
      </w:pPr>
      <w:r w:rsidRPr="00166E40">
        <w:t>Ειδικά για τις πράξεις που ενισχύονται μέσω του άρθρου 14 του Καν. (ΕΕ) 651/2014 της Επιτροπής η ιδιωτική συμμετοχή του δικαιούχου της ενίσχυσης πρέπει να</w:t>
      </w:r>
      <w:r w:rsidR="002B5FE0" w:rsidRPr="002B5FE0">
        <w:t xml:space="preserve"> </w:t>
      </w:r>
      <w:r w:rsidRPr="00166E40">
        <w:t>ανέρχεται σε τουλάχιστον 25% των επιλέξιμων δαπανών,</w:t>
      </w:r>
      <w:r w:rsidR="002B5FE0" w:rsidRPr="002B5FE0">
        <w:t xml:space="preserve"> </w:t>
      </w:r>
      <w:r w:rsidRPr="00166E40">
        <w:t>είτε μέσω ιδίων πόρων είτε μέσω εξωτερικής χρηματοδότησης και ειδικότερα μέσω εγκεκριμένου τραπεζικού</w:t>
      </w:r>
      <w:r w:rsidR="002B5FE0" w:rsidRPr="002B5FE0">
        <w:t xml:space="preserve"> </w:t>
      </w:r>
      <w:r w:rsidRPr="00166E40">
        <w:t xml:space="preserve">δανεισμού (η έγκριση του δανείου </w:t>
      </w:r>
      <w:proofErr w:type="spellStart"/>
      <w:r w:rsidRPr="00166E40">
        <w:t>προαπαιτείται</w:t>
      </w:r>
      <w:proofErr w:type="spellEnd"/>
      <w:r w:rsidRPr="00166E40">
        <w:t xml:space="preserve"> της έκδοσης της απόφασης ένταξης της πράξης) και με μορφή</w:t>
      </w:r>
      <w:r w:rsidR="002B5FE0" w:rsidRPr="002B5FE0">
        <w:t xml:space="preserve"> </w:t>
      </w:r>
      <w:r w:rsidRPr="00166E40">
        <w:t>που δεν ενέχει στοιχεία κρατικής ενίσχυσης. Όταν γίνεται</w:t>
      </w:r>
      <w:r w:rsidR="002B5FE0" w:rsidRPr="002B5FE0">
        <w:t xml:space="preserve"> </w:t>
      </w:r>
      <w:r w:rsidRPr="00166E40">
        <w:t>χρήση Υπεύθυνης Δήλωσης περί ιδίων πόρων, θα πρέπει</w:t>
      </w:r>
      <w:ins w:id="14" w:author="win7" w:date="2019-04-18T13:11:00Z">
        <w:r w:rsidR="001A7F46" w:rsidRPr="001A7F46">
          <w:t xml:space="preserve"> </w:t>
        </w:r>
      </w:ins>
      <w:r w:rsidRPr="00166E40">
        <w:t>να αναγράφεται ότι σε περίπτωση δανεισμού, που θα</w:t>
      </w:r>
      <w:r w:rsidR="002B5FE0" w:rsidRPr="002B5FE0">
        <w:t xml:space="preserve"> </w:t>
      </w:r>
      <w:r w:rsidRPr="00166E40">
        <w:t>ανέρχεται στο ως άνω ποσοστό, το δάνειο θα πρέπει να</w:t>
      </w:r>
      <w:r w:rsidR="001A7F46" w:rsidRPr="001A7F46">
        <w:t xml:space="preserve"> </w:t>
      </w:r>
      <w:r w:rsidRPr="00166E40">
        <w:t>είναι ελεύθερο από κάθε είδους κρατική ενίσχυση, συμπεριλαμβανομένων τυχόν εγγυήσεων ή επιδοτήσεων</w:t>
      </w:r>
      <w:ins w:id="15" w:author="win7" w:date="2019-04-18T13:11:00Z">
        <w:r w:rsidR="002B5FE0" w:rsidRPr="002B5FE0">
          <w:t xml:space="preserve"> </w:t>
        </w:r>
      </w:ins>
      <w:r w:rsidRPr="00166E40">
        <w:t>επιτοκίου, ή δανείου με ευνοϊκότερους όρους χορήγησης μέσω κάθε είδους χρηματοδοτικών εργαλείων.</w:t>
      </w:r>
    </w:p>
    <w:p w:rsidR="005E5E6D" w:rsidRDefault="005E5E6D" w:rsidP="005E5E6D">
      <w:pPr>
        <w:spacing w:line="240" w:lineRule="auto"/>
        <w:jc w:val="both"/>
      </w:pPr>
    </w:p>
    <w:p w:rsidR="005E5E6D" w:rsidRDefault="005E5E6D" w:rsidP="005E5E6D">
      <w:pPr>
        <w:spacing w:line="240" w:lineRule="auto"/>
        <w:jc w:val="both"/>
      </w:pPr>
      <w:r>
        <w:t>Διευκρινίζεται ότι, κ</w:t>
      </w:r>
      <w:r w:rsidRPr="008E3D1B">
        <w:t xml:space="preserve">άθε δυνητικός δικαιούχος μπορεί να </w:t>
      </w:r>
      <w:r>
        <w:t>υποβάλλει</w:t>
      </w:r>
      <w:r w:rsidRPr="008E3D1B">
        <w:t xml:space="preserve"> πράξη με προϋπολογισμό στα </w:t>
      </w:r>
      <w:r>
        <w:t>ανώτατα</w:t>
      </w:r>
      <w:r w:rsidR="00D83D76">
        <w:t xml:space="preserve"> </w:t>
      </w:r>
      <w:r w:rsidRPr="008E3D1B">
        <w:t xml:space="preserve">όρια </w:t>
      </w:r>
      <w:r>
        <w:t xml:space="preserve">που τίθενται στην κάθε </w:t>
      </w:r>
      <w:proofErr w:type="spellStart"/>
      <w:r>
        <w:t>υποδράση</w:t>
      </w:r>
      <w:proofErr w:type="spellEnd"/>
      <w:r>
        <w:t xml:space="preserve">, </w:t>
      </w:r>
      <w:r w:rsidRPr="008E3D1B">
        <w:t xml:space="preserve">ωστόσο ο επιχορηγούμενος προϋπολογισμός προσδιορίζεται σύμφωνα με τη διαθεσιμότητα των πόρων της </w:t>
      </w:r>
      <w:r>
        <w:t xml:space="preserve">κάθε </w:t>
      </w:r>
      <w:proofErr w:type="spellStart"/>
      <w:r>
        <w:t>υποδράσης</w:t>
      </w:r>
      <w:proofErr w:type="spellEnd"/>
      <w:r w:rsidRPr="008E3D1B">
        <w:t>. Στην περίπτωση αυτή, παρόλο που οι υπερβάλλουσες δαπάνες δεν επιχορηγούνται, το σύνολο του υπερβάλλοντος κόστους, καλύπτεται αποκλειστικά με ιδιωτική συμμετοχή.</w:t>
      </w:r>
      <w:r>
        <w:t xml:space="preserve"> Διευκρινίζεται ότι σε περίπτωση χρήσης του ΚΑΝ. 1407/</w:t>
      </w:r>
      <w:r w:rsidR="003C32EB">
        <w:t>2013</w:t>
      </w:r>
      <w:r>
        <w:t>, δεν μπορεί να υποβληθεί πρόταση με δημόσια δαπάνη άνω των 200.000 ευρώ.</w:t>
      </w:r>
    </w:p>
    <w:p w:rsidR="005E5E6D" w:rsidRDefault="005E5E6D" w:rsidP="005E5E6D">
      <w:pPr>
        <w:spacing w:line="240" w:lineRule="auto"/>
        <w:jc w:val="both"/>
      </w:pPr>
      <w:r>
        <w:t xml:space="preserve">Όλα τα τραπεζικά έγγραφα και λοιπά δικαιολογητικά πρέπει να έχουν ημερομηνία έκδοσης μεταγενέστερη της δημοσίευσης της Πρόσκλησης. </w:t>
      </w:r>
    </w:p>
    <w:p w:rsidR="005E5E6D" w:rsidRPr="008C1509" w:rsidRDefault="005E5E6D" w:rsidP="005E5E6D">
      <w:pPr>
        <w:spacing w:line="240" w:lineRule="auto"/>
        <w:jc w:val="both"/>
      </w:pPr>
      <w:r>
        <w:t xml:space="preserve">Σε περίπτωση υφιστάμενων νομικών </w:t>
      </w:r>
      <w:r w:rsidRPr="008C1509">
        <w:t xml:space="preserve">προσώπων, απαιτούνται όλα τα ανωτέρω είτε από την εταιρεία, είτε από τα μέλη της εταιρείας με την πρόσθετη δέσμευση (Υπεύθυνη Δήλωση του </w:t>
      </w:r>
      <w:proofErr w:type="spellStart"/>
      <w:r w:rsidRPr="008C1509">
        <w:lastRenderedPageBreak/>
        <w:t>Νομίμου</w:t>
      </w:r>
      <w:proofErr w:type="spellEnd"/>
      <w:r w:rsidRPr="008C1509">
        <w:t xml:space="preserve"> Εκπροσώπου) ότι σε περίπτωση έγκρισης της πρότασης θα ακολουθήσει διαδικασία ισόποσης αύξησης Κεφαλαίου, πριν την απόφαση ένταξης.</w:t>
      </w:r>
    </w:p>
    <w:p w:rsidR="005E5E6D" w:rsidRDefault="005E5E6D" w:rsidP="005E5E6D">
      <w:pPr>
        <w:spacing w:line="240" w:lineRule="auto"/>
        <w:jc w:val="both"/>
      </w:pPr>
      <w:r w:rsidRPr="008C1509">
        <w:t xml:space="preserve">Σε περίπτωση </w:t>
      </w:r>
      <w:r w:rsidR="00DF6522" w:rsidRPr="008C1509">
        <w:t>υπό</w:t>
      </w:r>
      <w:r w:rsidRPr="008C1509">
        <w:t xml:space="preserve"> ίδρυση νομικών προσώπων όλα τα παραπάνω εξετάζονται σε επίπεδο εταίρων.</w:t>
      </w:r>
    </w:p>
    <w:p w:rsidR="005E5E6D" w:rsidRDefault="005E5E6D" w:rsidP="005E5E6D">
      <w:pPr>
        <w:spacing w:line="240" w:lineRule="auto"/>
        <w:jc w:val="both"/>
      </w:pPr>
      <w:r>
        <w:t>Επισημαίνεται ότι επειδή η κάλυψη της Ιδιωτικής συμμετοχής αποτελεί βαθμολογούμενο κριτήριο, η προσκόμιση Υπεύθυνης Δήλωσης βαθμολογείται με μηδέν (0).</w:t>
      </w:r>
    </w:p>
    <w:p w:rsidR="005E5E6D" w:rsidRPr="00792C1A" w:rsidRDefault="005E5E6D" w:rsidP="005E5E6D">
      <w:pPr>
        <w:spacing w:after="0" w:line="240" w:lineRule="auto"/>
        <w:jc w:val="both"/>
        <w:rPr>
          <w:b/>
          <w:u w:val="single"/>
        </w:rPr>
      </w:pPr>
      <w:r>
        <w:rPr>
          <w:b/>
          <w:u w:val="single"/>
        </w:rPr>
        <w:t>ΚΡΙΤΗΡΙΟ</w:t>
      </w:r>
      <w:r w:rsidRPr="00792C1A">
        <w:rPr>
          <w:b/>
          <w:u w:val="single"/>
        </w:rPr>
        <w:t xml:space="preserve"> 2</w:t>
      </w:r>
      <w:r w:rsidR="002814FB" w:rsidRPr="00AB2ADD">
        <w:rPr>
          <w:b/>
          <w:u w:val="single"/>
        </w:rPr>
        <w:t>7</w:t>
      </w:r>
      <w:r>
        <w:rPr>
          <w:b/>
          <w:u w:val="single"/>
        </w:rPr>
        <w:t>:</w:t>
      </w:r>
    </w:p>
    <w:p w:rsidR="005E5E6D" w:rsidRPr="00792C1A" w:rsidRDefault="005E5E6D" w:rsidP="005E5E6D">
      <w:pPr>
        <w:spacing w:line="240" w:lineRule="auto"/>
        <w:jc w:val="both"/>
      </w:pPr>
      <w:r w:rsidRPr="00792C1A">
        <w:t xml:space="preserve">Εξετάζεται η ύπαρξη σχετικής αναφοράς σε Υπεύθυνη Δήλωση </w:t>
      </w:r>
      <w:r w:rsidRPr="00792C1A">
        <w:rPr>
          <w:rFonts w:cs="Arial"/>
        </w:rPr>
        <w:t>(Ν. 1599/1986, όπως ισχύει, με θεώρηση γνησίου υπογραφής)</w:t>
      </w:r>
      <w:r w:rsidRPr="00792C1A">
        <w:t>του υποψήφιου δικαιούχου.</w:t>
      </w:r>
    </w:p>
    <w:p w:rsidR="005E5E6D" w:rsidRPr="00792C1A" w:rsidRDefault="005E5E6D" w:rsidP="005E5E6D">
      <w:pPr>
        <w:spacing w:after="0" w:line="240" w:lineRule="auto"/>
        <w:jc w:val="both"/>
      </w:pPr>
      <w:r>
        <w:rPr>
          <w:b/>
          <w:u w:val="single"/>
        </w:rPr>
        <w:t>ΚΡΙΤΗΡΙΟ</w:t>
      </w:r>
      <w:r w:rsidRPr="00792C1A">
        <w:rPr>
          <w:b/>
          <w:u w:val="single"/>
        </w:rPr>
        <w:t xml:space="preserve"> 2</w:t>
      </w:r>
      <w:r w:rsidR="002814FB" w:rsidRPr="00AB2ADD">
        <w:rPr>
          <w:b/>
          <w:u w:val="single"/>
        </w:rPr>
        <w:t>8</w:t>
      </w:r>
      <w:r>
        <w:rPr>
          <w:b/>
          <w:u w:val="single"/>
        </w:rPr>
        <w:t>:</w:t>
      </w:r>
    </w:p>
    <w:p w:rsidR="005E5E6D" w:rsidRPr="002B5FE0" w:rsidRDefault="005E5E6D" w:rsidP="005E5E6D">
      <w:pPr>
        <w:spacing w:after="160" w:line="259" w:lineRule="auto"/>
        <w:jc w:val="both"/>
      </w:pPr>
      <w:r w:rsidRPr="00B850E4">
        <w:t xml:space="preserve">Όσον αφορά τον έλεγχο της πλήρωσης της προϋπόθεσης του σημείου του </w:t>
      </w:r>
      <w:proofErr w:type="spellStart"/>
      <w:r w:rsidRPr="00B850E4">
        <w:t>αρ</w:t>
      </w:r>
      <w:proofErr w:type="spellEnd"/>
      <w:r w:rsidRPr="00B850E4">
        <w:t>. 1 παρ. 4</w:t>
      </w:r>
      <w:r w:rsidRPr="00B850E4">
        <w:rPr>
          <w:vertAlign w:val="superscript"/>
        </w:rPr>
        <w:t>α</w:t>
      </w:r>
      <w:r w:rsidRPr="00B850E4">
        <w:t xml:space="preserve"> του Καν. 651/2014,σύμφωνα με το οποίο δεν δύναται να ενισχυθεί επιχείρηση κατά της οποίας εκκρεμεί διαταγή ανάκτησης κατόπιν προηγούμενης αποφάσεως της Επιτροπής, η ΟΤΔ θα το αξιολογεί:</w:t>
      </w:r>
    </w:p>
    <w:p w:rsidR="005E5E6D" w:rsidRPr="008560E0" w:rsidRDefault="005E5E6D" w:rsidP="008560E0">
      <w:pPr>
        <w:pStyle w:val="ListParagraph"/>
        <w:numPr>
          <w:ilvl w:val="0"/>
          <w:numId w:val="31"/>
        </w:numPr>
        <w:spacing w:after="160" w:line="259" w:lineRule="auto"/>
        <w:jc w:val="both"/>
      </w:pPr>
      <w:r w:rsidRPr="00B850E4">
        <w:t>Με την προσκόμιση φορολογικής ενημερότητας και την αξιολόγηση των διαθέσιμων πληροφοριών του συστήματος ΤΑΧΙ</w:t>
      </w:r>
      <w:r w:rsidRPr="008560E0">
        <w:rPr>
          <w:lang w:val="en-US"/>
        </w:rPr>
        <w:t>S</w:t>
      </w:r>
      <w:r w:rsidRPr="00B850E4">
        <w:t>, δεδομένου ότι τα ποσά προς ανάκτηση που δεν έχουν καταβληθεί, εμφανίζονται στις βεβαιωμένες οφειλές των επιχειρήσεων και δεν δύναται να υπαχθούν σε ρύθμιση καταβολής.</w:t>
      </w:r>
    </w:p>
    <w:p w:rsidR="008560E0" w:rsidRPr="00B850E4" w:rsidRDefault="008560E0" w:rsidP="008560E0">
      <w:pPr>
        <w:pStyle w:val="ListParagraph"/>
        <w:numPr>
          <w:ilvl w:val="0"/>
          <w:numId w:val="31"/>
        </w:numPr>
        <w:spacing w:after="160" w:line="259" w:lineRule="auto"/>
        <w:jc w:val="both"/>
      </w:pPr>
      <w:r w:rsidRPr="00B850E4">
        <w:t xml:space="preserve">Με την προσκόμιση Υπεύθυνης Δήλωσης των δικαιούχων των ενισχύσεων, όπου θα εξετάζεται η ύπαρξη σχετικής αναφοράς σε Υπεύθυνη Δήλωση </w:t>
      </w:r>
      <w:r w:rsidRPr="008560E0">
        <w:rPr>
          <w:rFonts w:cs="Arial"/>
        </w:rPr>
        <w:t>(Ν. 1599/1986, όπως ισχύει, με θεώρηση γνησίου υπογραφής)</w:t>
      </w:r>
      <w:r w:rsidRPr="00B850E4">
        <w:t>του υποψήφιου δικαιούχου.</w:t>
      </w:r>
    </w:p>
    <w:p w:rsidR="00D565CF" w:rsidRDefault="00D565CF" w:rsidP="00DF6522">
      <w:pPr>
        <w:spacing w:after="0" w:line="240" w:lineRule="auto"/>
        <w:jc w:val="both"/>
        <w:rPr>
          <w:b/>
          <w:u w:val="single"/>
        </w:rPr>
      </w:pPr>
    </w:p>
    <w:p w:rsidR="00DF6522" w:rsidRPr="00792C1A" w:rsidRDefault="00DF6522" w:rsidP="00DF6522">
      <w:pPr>
        <w:spacing w:after="0" w:line="240" w:lineRule="auto"/>
        <w:jc w:val="both"/>
      </w:pPr>
      <w:r>
        <w:rPr>
          <w:b/>
          <w:u w:val="single"/>
        </w:rPr>
        <w:t>ΚΡΙΤΗΡΙΟ</w:t>
      </w:r>
      <w:r w:rsidRPr="00792C1A">
        <w:rPr>
          <w:b/>
          <w:u w:val="single"/>
        </w:rPr>
        <w:t xml:space="preserve"> 2</w:t>
      </w:r>
      <w:r w:rsidR="00D565CF">
        <w:rPr>
          <w:b/>
          <w:u w:val="single"/>
        </w:rPr>
        <w:t>9</w:t>
      </w:r>
      <w:r>
        <w:rPr>
          <w:b/>
          <w:u w:val="single"/>
        </w:rPr>
        <w:t>:</w:t>
      </w:r>
    </w:p>
    <w:p w:rsidR="00DF6522" w:rsidRPr="00930DC4" w:rsidRDefault="00DF6522">
      <w:pPr>
        <w:tabs>
          <w:tab w:val="left" w:pos="1980"/>
        </w:tabs>
        <w:jc w:val="both"/>
        <w:rPr>
          <w:rFonts w:cs="Arial"/>
          <w:sz w:val="20"/>
          <w:szCs w:val="20"/>
        </w:rPr>
        <w:sectPr w:rsidR="00DF6522" w:rsidRPr="00930DC4" w:rsidSect="00CB2C21">
          <w:pgSz w:w="11906" w:h="16838"/>
          <w:pgMar w:top="1440" w:right="1797" w:bottom="1440" w:left="1276" w:header="709" w:footer="709" w:gutter="0"/>
          <w:cols w:space="708"/>
          <w:docGrid w:linePitch="360"/>
        </w:sectPr>
      </w:pPr>
      <w:r w:rsidRPr="004F7CDB">
        <w:t>Εξετάζεται η ύπαρξη σχετικής αναφοράς σε Υπεύθυνη Δήλωση (Ν. 1599/1986) του υποψήφιου δικαιούχου με θεώρηση γνησίου υπογραφής, σχετικά με ότι: o δικαιούχος τηρεί τη νομοθεσία περί υγείας και ασφάλειας των εργαζομένων και πρόληψης του επαγγελματικού κινδύν</w:t>
      </w:r>
      <w:r w:rsidR="00930DC4">
        <w:t>ου</w:t>
      </w:r>
    </w:p>
    <w:p w:rsidR="00CB2C21" w:rsidRPr="00CB2C21" w:rsidRDefault="00CB2C21" w:rsidP="007B08C4">
      <w:pPr>
        <w:pStyle w:val="ListParagraph"/>
        <w:numPr>
          <w:ilvl w:val="0"/>
          <w:numId w:val="2"/>
        </w:numPr>
        <w:spacing w:line="160" w:lineRule="atLeast"/>
        <w:jc w:val="both"/>
        <w:rPr>
          <w:rFonts w:cs="Tahoma"/>
          <w:b/>
        </w:rPr>
      </w:pPr>
      <w:r w:rsidRPr="00CB2C21">
        <w:rPr>
          <w:rFonts w:cs="Tahoma"/>
          <w:b/>
        </w:rPr>
        <w:lastRenderedPageBreak/>
        <w:t>ΥΠΟΔΡΑΣΕΙΣ ΤΟΠΙΚΟΥ ΠΡΟΓΡΑΜΜΑΤΟΣ</w:t>
      </w:r>
    </w:p>
    <w:p w:rsidR="005E5E6D" w:rsidRPr="00126D5B" w:rsidRDefault="005E5E6D" w:rsidP="004D3E8F">
      <w:pPr>
        <w:jc w:val="both"/>
        <w:rPr>
          <w:b/>
          <w:color w:val="FF0000"/>
        </w:rPr>
      </w:pPr>
      <w:r w:rsidRPr="00B727BB">
        <w:rPr>
          <w:rFonts w:cs="Arial"/>
          <w:u w:val="single"/>
        </w:rPr>
        <w:t>ΥΠΟ-ΜΕΤΡΟ 19.2. ΣΤΗΡΙΞΗ ΥΛΟΠΟΙΗΣΗΣ ΔΡΑΣΕΩΝ ΤΩΝ ΣΤΡΑΤΗΓΙΚΩΝ ΤΟΠΙΚΗΣ ΑΝΑΠΤΥΞΗΣ ΜΕ ΠΡΩΤΟΒΟΥΛΙΑ ΤΟΠΙΚΩΝ ΚΟΙΝΟΤΗΤΩΝ (CLLD/LEADER</w:t>
      </w:r>
    </w:p>
    <w:p w:rsidR="007315A5" w:rsidRPr="00854FAA" w:rsidRDefault="005E5E6D" w:rsidP="004D3E8F">
      <w:pPr>
        <w:jc w:val="both"/>
        <w:rPr>
          <w:b/>
        </w:rPr>
      </w:pPr>
      <w:r w:rsidRPr="005E5E6D">
        <w:rPr>
          <w:b/>
        </w:rPr>
        <w:t>19.2.2 ΑΝΑΠΤΥΞΗ / ΒΕΛΤΙΩΣΗ ΤΗΣ ΕΠΙΧΕΙΡΗΜΑΤΙΚΟΤΗΤΑΣ ΚΑΙ ΑΝΤΑΓΩΝΙΣΤΙΚΟΤΗΤΑΣ ΤΗΣ ΠΕΡΙΟΧΗΣ ΕΦΑΡΜΟΓΗΣ ΣΕ ΕΞΕΙΔΙΚΕΥΜΕΝΟΥΣ ΤΟΜΕΙΣ, ΠΕΡΙΟΧΕΣ Ή ΔΙΚΑΙΟΥΧΟΥΣ</w:t>
      </w:r>
    </w:p>
    <w:p w:rsidR="00DC2814" w:rsidRPr="00126D5B" w:rsidRDefault="00DC2814">
      <w:pPr>
        <w:rPr>
          <w:b/>
          <w:color w:val="FF0000"/>
        </w:rPr>
      </w:pPr>
    </w:p>
    <w:tbl>
      <w:tblPr>
        <w:tblW w:w="9942" w:type="dxa"/>
        <w:tblInd w:w="89" w:type="dxa"/>
        <w:tblLayout w:type="fixed"/>
        <w:tblLook w:val="0000" w:firstRow="0" w:lastRow="0" w:firstColumn="0" w:lastColumn="0" w:noHBand="0" w:noVBand="0"/>
      </w:tblPr>
      <w:tblGrid>
        <w:gridCol w:w="3281"/>
        <w:gridCol w:w="2289"/>
        <w:gridCol w:w="1971"/>
        <w:gridCol w:w="2401"/>
      </w:tblGrid>
      <w:tr w:rsidR="00DC2814" w:rsidRPr="00422119" w:rsidTr="0099590A">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Τίτλος Δράσης</w:t>
            </w:r>
          </w:p>
        </w:tc>
        <w:tc>
          <w:tcPr>
            <w:tcW w:w="6661" w:type="dxa"/>
            <w:gridSpan w:val="3"/>
            <w:tcBorders>
              <w:top w:val="single" w:sz="4" w:space="0" w:color="auto"/>
              <w:left w:val="nil"/>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bCs/>
                <w:sz w:val="24"/>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DC2814" w:rsidRPr="00422119" w:rsidTr="0099590A">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Κωδικός Δράσης</w:t>
            </w:r>
          </w:p>
        </w:tc>
        <w:tc>
          <w:tcPr>
            <w:tcW w:w="6661" w:type="dxa"/>
            <w:gridSpan w:val="3"/>
            <w:tcBorders>
              <w:top w:val="single" w:sz="4" w:space="0" w:color="auto"/>
              <w:left w:val="nil"/>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bCs/>
                <w:sz w:val="24"/>
              </w:rPr>
              <w:t>19.2.2</w:t>
            </w:r>
          </w:p>
        </w:tc>
      </w:tr>
      <w:tr w:rsidR="00DC2814" w:rsidRPr="00422119" w:rsidTr="0099590A">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E36C0A"/>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Τίτλος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661" w:type="dxa"/>
            <w:gridSpan w:val="3"/>
            <w:tcBorders>
              <w:top w:val="single" w:sz="4" w:space="0" w:color="auto"/>
              <w:left w:val="nil"/>
              <w:bottom w:val="single" w:sz="4" w:space="0" w:color="auto"/>
              <w:right w:val="single" w:sz="4" w:space="0" w:color="auto"/>
            </w:tcBorders>
            <w:shd w:val="clear" w:color="auto" w:fill="E36C0A"/>
            <w:vAlign w:val="center"/>
          </w:tcPr>
          <w:p w:rsidR="00DC2814" w:rsidRPr="00422119" w:rsidRDefault="00DC2814" w:rsidP="00126D5B">
            <w:pPr>
              <w:spacing w:after="0" w:line="240" w:lineRule="auto"/>
              <w:jc w:val="center"/>
              <w:rPr>
                <w:rFonts w:ascii="Times New Roman" w:eastAsia="Times New Roman" w:hAnsi="Times New Roman" w:cs="Times New Roman"/>
                <w:szCs w:val="23"/>
              </w:rPr>
            </w:pPr>
            <w:r w:rsidRPr="00422119">
              <w:rPr>
                <w:rFonts w:ascii="Times New Roman" w:eastAsia="Times New Roman" w:hAnsi="Times New Roman" w:cs="Times New Roman"/>
              </w:rPr>
              <w:t>Ενίσχυση επενδύσεων στην μεταποίηση, εμπορία και/ή ανάπτυξη γεωργικών προϊόντων με αποτέλεσμα μη γεωργικό προϊόν για την εξυπηρέτηση ειδικών στόχων της τοπικής στρατηγικής.</w:t>
            </w:r>
          </w:p>
        </w:tc>
      </w:tr>
      <w:tr w:rsidR="00DC2814" w:rsidRPr="00422119" w:rsidTr="0099590A">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Κωδικός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661" w:type="dxa"/>
            <w:gridSpan w:val="3"/>
            <w:tcBorders>
              <w:top w:val="single" w:sz="4" w:space="0" w:color="auto"/>
              <w:left w:val="nil"/>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19.2.2.2</w:t>
            </w:r>
          </w:p>
        </w:tc>
      </w:tr>
      <w:tr w:rsidR="00DC2814" w:rsidRPr="00422119" w:rsidTr="0099590A">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Νομική βάση</w:t>
            </w:r>
          </w:p>
        </w:tc>
        <w:tc>
          <w:tcPr>
            <w:tcW w:w="6661" w:type="dxa"/>
            <w:gridSpan w:val="3"/>
            <w:tcBorders>
              <w:top w:val="single" w:sz="4" w:space="0" w:color="auto"/>
              <w:left w:val="nil"/>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Arial Unicode MS" w:hAnsi="Times New Roman" w:cs="Times New Roman"/>
                <w:sz w:val="10"/>
                <w:szCs w:val="10"/>
              </w:rPr>
            </w:pPr>
            <w:r w:rsidRPr="00422119">
              <w:rPr>
                <w:rFonts w:ascii="Times New Roman" w:eastAsia="Times New Roman" w:hAnsi="Times New Roman" w:cs="Times New Roman"/>
                <w:sz w:val="24"/>
              </w:rPr>
              <w:t>Άρθρο 17 καν. (ΕΕ) 1305/2013, παρ. 1β + (Κ1407/13)</w:t>
            </w:r>
          </w:p>
        </w:tc>
      </w:tr>
      <w:tr w:rsidR="00DC2814" w:rsidRPr="00422119" w:rsidTr="0099590A">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Αναλυτική Περιγραφή Δράσης/</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Η δράση αφορά στη δημιουργία και στον εκσυγχρονισμό μικρών επιχειρήσεων μεταποίησης γεωργικών και κτηνοτροφικών προϊόντων με αποτέλεσμα μη γεωργικό προϊόν (Παράρτημα Ι της Συνθήκης για τη λειτουργία της Ευρωπαϊκής Ένωσης). </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Στόχος είναι η αύξηση της προστιθέμενης αξίας της γεωργοκτηνοτροφικής παραγωγής με τη δημιουργία καθετοποιημένων μονάδων και τη δημιουργία μονάδων μεταποίησης που θα ενισχύσουν την παραγωγή ενισχύοντας το εισόδημα των απασχολούμενων στον πρωτογενή τομέα. Μέσω της δράσης ενισχύεται η αποδοτικότητα του τομέα της μεταποίησης και εισάγονται νέες τεχνολογίες στη διαδικασία παραγωγής και ενισχύεται η εξωστρέφεια της παραγωγής.   </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Στο πλαίσιο της Δράσης είναι επιλέξιμες προς στήριξη δραστηριότητες ίδρυσης και εκσυγχρονισμού, με ή χωρίς μετεγκατάσταση, μονάδας όπως και δραστηριότητες συγχώνευσης μονάδων υπό τις εξής προϋποθέσεις/εξαιρέσεις: </w:t>
            </w:r>
          </w:p>
          <w:p w:rsidR="00DC2814" w:rsidRPr="00422119" w:rsidRDefault="00DC2814" w:rsidP="004D3E8F">
            <w:pPr>
              <w:numPr>
                <w:ilvl w:val="0"/>
                <w:numId w:val="34"/>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Οι επιχειρήσεις πρέπει να πληρούν όλες τις απαιτούμενες προϋποθέσεις για τήρηση των κανόνων υγιεινής και ασφάλειας των τροφίμων και τις προδιαγραφές που έχουν καθοριστεί με Υπουργικές αποφάσεις. </w:t>
            </w:r>
          </w:p>
          <w:p w:rsidR="00DC2814" w:rsidRPr="00422119" w:rsidRDefault="00DC2814" w:rsidP="004D3E8F">
            <w:pPr>
              <w:numPr>
                <w:ilvl w:val="0"/>
                <w:numId w:val="34"/>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Η αίτηση στήριξης αφορά σε έναν ή περισσότερους από τους ακόλουθους επιλέξιμους</w:t>
            </w:r>
            <w:ins w:id="16" w:author="win7" w:date="2019-04-18T13:12:00Z">
              <w:r w:rsidR="001A7F46" w:rsidRPr="001A7F46">
                <w:rPr>
                  <w:rFonts w:ascii="Times New Roman" w:eastAsia="Times New Roman" w:hAnsi="Times New Roman" w:cs="Times New Roman"/>
                  <w:bCs/>
                  <w:color w:val="000000"/>
                  <w:sz w:val="24"/>
                </w:rPr>
                <w:t xml:space="preserve"> </w:t>
              </w:r>
            </w:ins>
            <w:r w:rsidRPr="00422119">
              <w:rPr>
                <w:rFonts w:ascii="Times New Roman" w:eastAsia="Times New Roman" w:hAnsi="Times New Roman" w:cs="Times New Roman"/>
                <w:bCs/>
                <w:color w:val="000000"/>
                <w:sz w:val="24"/>
              </w:rPr>
              <w:t>κλάδους</w:t>
            </w:r>
            <w:r w:rsidRPr="00287F4B">
              <w:rPr>
                <w:rFonts w:ascii="Times New Roman" w:eastAsia="Times New Roman" w:hAnsi="Times New Roman" w:cs="Times New Roman"/>
                <w:bCs/>
                <w:color w:val="000000"/>
                <w:sz w:val="24"/>
              </w:rPr>
              <w:t>:</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Ζυθοποιία. </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Επεξεργασία προϊόντων κυψέλης (γύρη, πρόπολη, βασιλικός πολτός και λοιπά προϊόντα). </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Μονάδες παραγωγής αιθέριων ελαίων. </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Μονάδες παραγωγής αποσταγμάτων από </w:t>
            </w:r>
            <w:proofErr w:type="spellStart"/>
            <w:r w:rsidRPr="00422119">
              <w:rPr>
                <w:rFonts w:ascii="Times New Roman" w:eastAsia="Times New Roman" w:hAnsi="Times New Roman" w:cs="Times New Roman"/>
                <w:bCs/>
                <w:color w:val="000000"/>
                <w:sz w:val="24"/>
              </w:rPr>
              <w:t>οπωροκηπευτικά</w:t>
            </w:r>
            <w:proofErr w:type="spellEnd"/>
            <w:r w:rsidRPr="00422119">
              <w:rPr>
                <w:rFonts w:ascii="Times New Roman" w:eastAsia="Times New Roman" w:hAnsi="Times New Roman" w:cs="Times New Roman"/>
                <w:bCs/>
                <w:color w:val="000000"/>
                <w:sz w:val="24"/>
              </w:rPr>
              <w:t xml:space="preserve"> ή </w:t>
            </w:r>
            <w:proofErr w:type="spellStart"/>
            <w:r w:rsidRPr="00422119">
              <w:rPr>
                <w:rFonts w:ascii="Times New Roman" w:eastAsia="Times New Roman" w:hAnsi="Times New Roman" w:cs="Times New Roman"/>
                <w:bCs/>
                <w:color w:val="000000"/>
                <w:sz w:val="24"/>
              </w:rPr>
              <w:t>αμπελοοινικής</w:t>
            </w:r>
            <w:proofErr w:type="spellEnd"/>
            <w:r w:rsidRPr="00422119">
              <w:rPr>
                <w:rFonts w:ascii="Times New Roman" w:eastAsia="Times New Roman" w:hAnsi="Times New Roman" w:cs="Times New Roman"/>
                <w:bCs/>
                <w:color w:val="000000"/>
                <w:sz w:val="24"/>
              </w:rPr>
              <w:t xml:space="preserve"> προέλευσης. </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lastRenderedPageBreak/>
              <w:t xml:space="preserve">Μονάδες μεταποίησης γεωργικών προϊόντων για την παραγωγή προϊόντων κοσμετολογίας και διατροφής. </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Μονάδες παραγωγής εμπορίας και συσκευασίας προϊόντων θρέψης φυτών. </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Μονάδες παραγωγής πυτιάς και συμπυκνωμάτων αυτής. </w:t>
            </w:r>
          </w:p>
          <w:p w:rsidR="00DC2814" w:rsidRPr="00422119" w:rsidRDefault="00DC2814" w:rsidP="004D3E8F">
            <w:pPr>
              <w:numPr>
                <w:ilvl w:val="0"/>
                <w:numId w:val="33"/>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Αξιοποίηση παραπροϊόντων, υπολειμμάτων και απορριμμάτων βιομηχανικών ειδών διατροφής. </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Οι επιχειρήσεις που θα επιδοτηθούν θα είναι: </w:t>
            </w:r>
          </w:p>
          <w:p w:rsidR="00DC2814" w:rsidRPr="00422119" w:rsidRDefault="00DC2814" w:rsidP="004D3E8F">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Ή επιχειρήσεις που θα δημιουργηθούν από νέους έως 35 ετών.</w:t>
            </w:r>
          </w:p>
          <w:p w:rsidR="00DC2814" w:rsidRPr="00422119" w:rsidRDefault="00DC2814" w:rsidP="004D3E8F">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Ή επιχειρήσεις που θα εκσυγχρονιστούν.</w:t>
            </w:r>
          </w:p>
          <w:p w:rsidR="00DC2814" w:rsidRPr="00422119" w:rsidRDefault="00DC2814" w:rsidP="004D3E8F">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Ή επιχειρήσεις που ενσωματώνουν την καινοτομία στην παραγωγική τους διαδικασία, παράγουν καινοτόμο προϊόν ή αναπτύσσουν καινοτόμες ενέργειες.  </w:t>
            </w:r>
            <w:r w:rsidRPr="00422119">
              <w:rPr>
                <w:rFonts w:ascii="Times New Roman" w:eastAsia="Times New Roman" w:hAnsi="Times New Roman" w:cs="Times New Roman"/>
              </w:rPr>
              <w:t>Η καινοτομία μπορεί να είναι τεχνολογική (εισαγωγή στην αγορά ενός νέου ή σημαντικά βελτιωμένου προϊόντος, ή εισαγωγή στην επιχείρηση μιας νέας ή σημαντικά βελτιωμένης διαδικασίας παραγωγής, διανομής ή υποστήριξης ενός αγαθού) ή μη τεχνολογική (αφορά τη δομή ή διοίκηση μιας επιχείρησης, πχ. νέα μέθοδο πώλησης).</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Προτεραιότητα δίνεται σε επιχειρήσεις που δημιουργούνται ή </w:t>
            </w:r>
            <w:r w:rsidR="006A0194" w:rsidRPr="00422119">
              <w:rPr>
                <w:rFonts w:ascii="Times New Roman" w:eastAsia="Times New Roman" w:hAnsi="Times New Roman" w:cs="Times New Roman"/>
                <w:color w:val="000000"/>
                <w:sz w:val="24"/>
              </w:rPr>
              <w:t>εκσυγχρονίζονται</w:t>
            </w:r>
            <w:r w:rsidRPr="00422119">
              <w:rPr>
                <w:rFonts w:ascii="Times New Roman" w:eastAsia="Times New Roman" w:hAnsi="Times New Roman" w:cs="Times New Roman"/>
                <w:color w:val="000000"/>
                <w:sz w:val="24"/>
              </w:rPr>
              <w:t xml:space="preserve"> από ανέργους ή γυναίκες.</w:t>
            </w:r>
          </w:p>
          <w:p w:rsidR="00DC2814" w:rsidRPr="00206CC9" w:rsidRDefault="00FB6376" w:rsidP="004D3E8F">
            <w:pPr>
              <w:autoSpaceDE w:val="0"/>
              <w:autoSpaceDN w:val="0"/>
              <w:adjustRightInd w:val="0"/>
              <w:spacing w:after="0" w:line="360" w:lineRule="auto"/>
              <w:jc w:val="both"/>
              <w:rPr>
                <w:rFonts w:ascii="Times New Roman" w:eastAsia="Times New Roman" w:hAnsi="Times New Roman" w:cs="Times New Roman"/>
                <w:color w:val="000000"/>
                <w:sz w:val="24"/>
                <w:u w:val="single"/>
              </w:rPr>
            </w:pPr>
            <w:r w:rsidRPr="00FB6376">
              <w:rPr>
                <w:rFonts w:ascii="Times New Roman" w:eastAsia="Times New Roman" w:hAnsi="Times New Roman" w:cs="Times New Roman"/>
                <w:color w:val="000000"/>
                <w:sz w:val="24"/>
                <w:u w:val="single"/>
              </w:rPr>
              <w:t>Οι δυνητικοί δικαιούχοι κατά την συμπλήρωση της αίτησης στήριξης θα πρέπει να υποβάλουν σχετικό κωδικό ΚΑΔ ο οποίος θα συμπεριλαμβάνεται σε κάποια από τις παρακάτω κατηγορίες NACE: 10.41 (εκτός του 10.41.12), 10.51, 10.52, 10.61, 10.71, 10.72, 10.73, 10.82, 10.83, 10.84, 10.85, 10.86, 10.89, 11.01, 11.05, 11.07, 12.00, 13.10, 13.20, 20.42 και 20.53</w:t>
            </w:r>
            <w:ins w:id="17" w:author="win7" w:date="2019-04-30T13:23:00Z">
              <w:r w:rsidR="00C87FAF" w:rsidRPr="00C87FAF">
                <w:rPr>
                  <w:rFonts w:ascii="Times New Roman" w:eastAsia="Times New Roman" w:hAnsi="Times New Roman" w:cs="Times New Roman"/>
                  <w:color w:val="000000"/>
                  <w:sz w:val="24"/>
                  <w:u w:val="single"/>
                </w:rPr>
                <w:t xml:space="preserve"> </w:t>
              </w:r>
            </w:ins>
            <w:r w:rsidRPr="00FB6376">
              <w:rPr>
                <w:rFonts w:ascii="Times New Roman" w:eastAsia="Times New Roman" w:hAnsi="Times New Roman" w:cs="Times New Roman"/>
                <w:color w:val="000000"/>
                <w:sz w:val="24"/>
                <w:u w:val="single"/>
              </w:rPr>
              <w:t>και δεν θα πρέπει να εμπίπτει στους μη επιλέξιμους ΚΑΔ όπως αυτοί αποτυπώνονται στο συνημμένο σχετικό αρχείο «ΜΗ ΕΠΙΛΕΞΙΜΟΙ ΚΑΔ.xls»</w:t>
            </w:r>
          </w:p>
          <w:p w:rsidR="00DC2814" w:rsidRPr="006A0194" w:rsidRDefault="006A0194" w:rsidP="004D3E8F">
            <w:pPr>
              <w:autoSpaceDE w:val="0"/>
              <w:autoSpaceDN w:val="0"/>
              <w:adjustRightInd w:val="0"/>
              <w:spacing w:after="0" w:line="360" w:lineRule="auto"/>
              <w:jc w:val="both"/>
              <w:rPr>
                <w:rFonts w:ascii="Times New Roman" w:eastAsia="Times New Roman" w:hAnsi="Times New Roman" w:cs="Times New Roman"/>
                <w:color w:val="000000"/>
                <w:sz w:val="24"/>
              </w:rPr>
            </w:pPr>
            <w:r w:rsidRPr="006A0194">
              <w:rPr>
                <w:rFonts w:ascii="Times New Roman" w:eastAsia="Times New Roman" w:hAnsi="Times New Roman" w:cs="Times New Roman"/>
                <w:color w:val="000000"/>
                <w:sz w:val="24"/>
              </w:rPr>
              <w:t>Το ποσοστό ενίσχυσης ανέρχεται στο 40% των επιλέξιμων δαπανών (</w:t>
            </w:r>
            <w:proofErr w:type="spellStart"/>
            <w:r w:rsidRPr="006A0194">
              <w:rPr>
                <w:rFonts w:ascii="Times New Roman" w:eastAsia="Times New Roman" w:hAnsi="Times New Roman" w:cs="Times New Roman"/>
                <w:color w:val="000000"/>
                <w:sz w:val="24"/>
              </w:rPr>
              <w:t>demin</w:t>
            </w:r>
            <w:r>
              <w:rPr>
                <w:rFonts w:ascii="Times New Roman" w:eastAsia="Times New Roman" w:hAnsi="Times New Roman" w:cs="Times New Roman"/>
                <w:color w:val="000000"/>
                <w:sz w:val="24"/>
              </w:rPr>
              <w:t>imis</w:t>
            </w:r>
            <w:proofErr w:type="spellEnd"/>
            <w:r>
              <w:rPr>
                <w:rFonts w:ascii="Times New Roman" w:eastAsia="Times New Roman" w:hAnsi="Times New Roman" w:cs="Times New Roman"/>
                <w:color w:val="000000"/>
                <w:sz w:val="24"/>
              </w:rPr>
              <w:t>, ΚΑΝ 1407/13) και  με μέγιστη ενί</w:t>
            </w:r>
            <w:r w:rsidRPr="006A0194">
              <w:rPr>
                <w:rFonts w:ascii="Times New Roman" w:eastAsia="Times New Roman" w:hAnsi="Times New Roman" w:cs="Times New Roman"/>
                <w:color w:val="000000"/>
                <w:sz w:val="24"/>
              </w:rPr>
              <w:t>σχυση</w:t>
            </w:r>
            <w:r>
              <w:rPr>
                <w:rFonts w:ascii="Times New Roman" w:eastAsia="Times New Roman" w:hAnsi="Times New Roman" w:cs="Times New Roman"/>
                <w:color w:val="000000"/>
                <w:sz w:val="24"/>
              </w:rPr>
              <w:t>200.000,</w:t>
            </w:r>
            <w:r w:rsidRPr="006A0194">
              <w:rPr>
                <w:rFonts w:ascii="Times New Roman" w:eastAsia="Times New Roman" w:hAnsi="Times New Roman" w:cs="Times New Roman"/>
                <w:color w:val="000000"/>
                <w:sz w:val="24"/>
              </w:rPr>
              <w:t>00€. Λαμβάνεται υπόψη το συνολικό ποσό ενισχύσεων ήσσονος σημασίας που έχει εγκριθεί προς την ενιαία επιχείρηση σε οποιαδήποτε περίοδο τριών οικονομικών ετών.</w:t>
            </w:r>
          </w:p>
        </w:tc>
      </w:tr>
      <w:tr w:rsidR="00DC2814" w:rsidRPr="00422119" w:rsidTr="0099590A">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Θεματική Κατεύθυνση που εξυπηρετείται</w:t>
            </w:r>
          </w:p>
        </w:tc>
      </w:tr>
      <w:tr w:rsidR="00DC2814" w:rsidRPr="00422119" w:rsidTr="00126D5B">
        <w:trPr>
          <w:trHeight w:val="6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color w:val="000000"/>
                <w:sz w:val="24"/>
              </w:rPr>
              <w:t xml:space="preserve">Θ.Κ. 1«Βελτίωση της ανταγωνιστικότητας της αλυσίδας αξίας του </w:t>
            </w:r>
            <w:proofErr w:type="spellStart"/>
            <w:r w:rsidRPr="00422119">
              <w:rPr>
                <w:rFonts w:ascii="Times New Roman" w:eastAsia="Times New Roman" w:hAnsi="Times New Roman" w:cs="Times New Roman"/>
                <w:color w:val="000000"/>
                <w:sz w:val="24"/>
              </w:rPr>
              <w:t>αγρο</w:t>
            </w:r>
            <w:proofErr w:type="spellEnd"/>
            <w:r w:rsidRPr="00422119">
              <w:rPr>
                <w:rFonts w:ascii="Times New Roman" w:eastAsia="Times New Roman" w:hAnsi="Times New Roman" w:cs="Times New Roman"/>
                <w:color w:val="000000"/>
                <w:sz w:val="24"/>
              </w:rPr>
              <w:t>- διατροφικού τομέα».</w:t>
            </w:r>
          </w:p>
        </w:tc>
      </w:tr>
      <w:tr w:rsidR="00DC2814" w:rsidRPr="00422119" w:rsidTr="0099590A">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Χρηματοδοτικά Στοιχεία</w:t>
            </w:r>
          </w:p>
        </w:tc>
      </w:tr>
      <w:tr w:rsidR="00DC2814" w:rsidRPr="00422119" w:rsidTr="00126D5B">
        <w:trPr>
          <w:trHeight w:val="900"/>
        </w:trPr>
        <w:tc>
          <w:tcPr>
            <w:tcW w:w="3281"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w:t>
            </w:r>
          </w:p>
        </w:tc>
        <w:tc>
          <w:tcPr>
            <w:tcW w:w="2289"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rPr>
                <w:rFonts w:ascii="Times New Roman" w:eastAsia="Times New Roman" w:hAnsi="Times New Roman" w:cs="Times New Roman"/>
                <w:sz w:val="24"/>
              </w:rPr>
            </w:pPr>
            <w:r w:rsidRPr="00422119">
              <w:rPr>
                <w:rFonts w:ascii="Times New Roman" w:eastAsia="Times New Roman" w:hAnsi="Times New Roman" w:cs="Times New Roman"/>
              </w:rPr>
              <w:t>Ποσό (€)</w:t>
            </w:r>
          </w:p>
        </w:tc>
        <w:tc>
          <w:tcPr>
            <w:tcW w:w="1971"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xml:space="preserve">Ποσοστό (%) σε επίπεδο </w:t>
            </w:r>
            <w:proofErr w:type="spellStart"/>
            <w:r w:rsidRPr="00422119">
              <w:rPr>
                <w:rFonts w:ascii="Times New Roman" w:eastAsia="Times New Roman" w:hAnsi="Times New Roman" w:cs="Times New Roman"/>
              </w:rPr>
              <w:t>υπο</w:t>
            </w:r>
            <w:proofErr w:type="spellEnd"/>
            <w:r w:rsidRPr="00422119">
              <w:rPr>
                <w:rFonts w:ascii="Times New Roman" w:eastAsia="Times New Roman" w:hAnsi="Times New Roman" w:cs="Times New Roman"/>
              </w:rPr>
              <w:t>-μέτρου</w:t>
            </w:r>
          </w:p>
        </w:tc>
        <w:tc>
          <w:tcPr>
            <w:tcW w:w="2401"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Ποσοστό (%) σε επίπεδο Τοπικού Προγράμματος</w:t>
            </w:r>
          </w:p>
        </w:tc>
      </w:tr>
      <w:tr w:rsidR="00DC2814" w:rsidRPr="00422119" w:rsidTr="00126D5B">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lastRenderedPageBreak/>
              <w:t>Συνολικός Προϋπολογισμός</w:t>
            </w:r>
          </w:p>
        </w:tc>
        <w:tc>
          <w:tcPr>
            <w:tcW w:w="2289"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461.538,46</w:t>
            </w:r>
          </w:p>
        </w:tc>
        <w:tc>
          <w:tcPr>
            <w:tcW w:w="1971"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11,26%</w:t>
            </w:r>
          </w:p>
        </w:tc>
        <w:tc>
          <w:tcPr>
            <w:tcW w:w="2401"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9,31%</w:t>
            </w:r>
          </w:p>
        </w:tc>
      </w:tr>
      <w:tr w:rsidR="00DC2814" w:rsidRPr="00422119" w:rsidTr="00126D5B">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Δημόσια Δαπάνη</w:t>
            </w:r>
          </w:p>
        </w:tc>
        <w:tc>
          <w:tcPr>
            <w:tcW w:w="2289"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300.000,00</w:t>
            </w:r>
          </w:p>
        </w:tc>
        <w:tc>
          <w:tcPr>
            <w:tcW w:w="1971"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9,69%</w:t>
            </w:r>
          </w:p>
        </w:tc>
        <w:tc>
          <w:tcPr>
            <w:tcW w:w="2401"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7,59%</w:t>
            </w:r>
          </w:p>
        </w:tc>
      </w:tr>
      <w:tr w:rsidR="00DC2814" w:rsidRPr="00422119" w:rsidTr="00126D5B">
        <w:trPr>
          <w:trHeight w:val="300"/>
        </w:trPr>
        <w:tc>
          <w:tcPr>
            <w:tcW w:w="3281"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Ιδιωτική Συμμετοχή</w:t>
            </w:r>
          </w:p>
        </w:tc>
        <w:tc>
          <w:tcPr>
            <w:tcW w:w="2289"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161.538,46</w:t>
            </w:r>
          </w:p>
        </w:tc>
        <w:tc>
          <w:tcPr>
            <w:tcW w:w="1971"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16,06%</w:t>
            </w:r>
          </w:p>
        </w:tc>
        <w:tc>
          <w:tcPr>
            <w:tcW w:w="2401"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16,06%</w:t>
            </w:r>
          </w:p>
        </w:tc>
      </w:tr>
      <w:tr w:rsidR="00DC2814" w:rsidRPr="00422119" w:rsidTr="0099590A">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Περιοχή Εφαρμογής</w:t>
            </w:r>
          </w:p>
        </w:tc>
      </w:tr>
      <w:tr w:rsidR="00DC2814" w:rsidRPr="00422119" w:rsidTr="0099590A">
        <w:trPr>
          <w:trHeight w:val="315"/>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Όλη η περιοχή παρέμβασης.</w:t>
            </w:r>
          </w:p>
        </w:tc>
      </w:tr>
      <w:tr w:rsidR="00DC2814" w:rsidRPr="00422119" w:rsidTr="0099590A">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Δικαιούχοι</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Πολύ μικρές και μικρές επιχειρήσεις κατά την έννοια σύστασης 2003/361/ΕΚ της επιτροπής.</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99590A">
            <w:pPr>
              <w:shd w:val="clear" w:color="auto" w:fill="BFBFBF"/>
              <w:spacing w:after="0" w:line="240" w:lineRule="auto"/>
              <w:ind w:left="-89" w:right="-108"/>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Κριτήρια Επιλογής</w:t>
            </w:r>
          </w:p>
          <w:tbl>
            <w:tblPr>
              <w:tblW w:w="9923" w:type="dxa"/>
              <w:tblLayout w:type="fixed"/>
              <w:tblLook w:val="04A0" w:firstRow="1" w:lastRow="0" w:firstColumn="1" w:lastColumn="0" w:noHBand="0" w:noVBand="1"/>
            </w:tblPr>
            <w:tblGrid>
              <w:gridCol w:w="615"/>
              <w:gridCol w:w="2977"/>
              <w:gridCol w:w="3260"/>
              <w:gridCol w:w="1418"/>
              <w:gridCol w:w="1653"/>
            </w:tblGrid>
            <w:tr w:rsidR="0099590A" w:rsidRPr="00422119" w:rsidTr="0099590A">
              <w:trPr>
                <w:trHeight w:val="300"/>
              </w:trPr>
              <w:tc>
                <w:tcPr>
                  <w:tcW w:w="615"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Α/Α </w:t>
                  </w:r>
                </w:p>
              </w:tc>
              <w:tc>
                <w:tcPr>
                  <w:tcW w:w="2977"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ΚΡΙΤΗΡΙΟ</w:t>
                  </w:r>
                </w:p>
              </w:tc>
              <w:tc>
                <w:tcPr>
                  <w:tcW w:w="3260"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ΑΝΑΛΥΣΗ</w:t>
                  </w:r>
                </w:p>
              </w:tc>
              <w:tc>
                <w:tcPr>
                  <w:tcW w:w="1418"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ΒΑΡΥΤΗΤΑ</w:t>
                  </w:r>
                </w:p>
              </w:tc>
              <w:tc>
                <w:tcPr>
                  <w:tcW w:w="1653" w:type="dxa"/>
                  <w:tcBorders>
                    <w:top w:val="single" w:sz="4" w:space="0" w:color="auto"/>
                    <w:left w:val="single" w:sz="4" w:space="0" w:color="auto"/>
                    <w:bottom w:val="single" w:sz="4" w:space="0" w:color="auto"/>
                    <w:right w:val="single" w:sz="4" w:space="0" w:color="auto"/>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ΒΑΘΜΟΛΟΓΙΑ</w:t>
                  </w:r>
                </w:p>
              </w:tc>
            </w:tr>
            <w:tr w:rsidR="00DC2814" w:rsidRPr="00422119" w:rsidTr="00B60E55">
              <w:trPr>
                <w:trHeight w:val="510"/>
              </w:trPr>
              <w:tc>
                <w:tcPr>
                  <w:tcW w:w="615" w:type="dxa"/>
                  <w:vMerge w:val="restart"/>
                  <w:tcBorders>
                    <w:top w:val="single" w:sz="4" w:space="0" w:color="auto"/>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w:t>
                  </w:r>
                </w:p>
              </w:tc>
              <w:tc>
                <w:tcPr>
                  <w:tcW w:w="2977"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260" w:type="dxa"/>
                  <w:tcBorders>
                    <w:top w:val="single" w:sz="4" w:space="0" w:color="auto"/>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σύνολο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5,0%</w:t>
                  </w:r>
                </w:p>
              </w:tc>
              <w:tc>
                <w:tcPr>
                  <w:tcW w:w="1653" w:type="dxa"/>
                  <w:tcBorders>
                    <w:top w:val="single" w:sz="4" w:space="0" w:color="auto"/>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51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70%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tcBorders>
                    <w:top w:val="single" w:sz="4" w:space="0" w:color="auto"/>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70</w:t>
                  </w:r>
                </w:p>
              </w:tc>
            </w:tr>
            <w:tr w:rsidR="00DC2814" w:rsidRPr="00422119" w:rsidTr="00B60E55">
              <w:trPr>
                <w:trHeight w:val="51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tcBorders>
                    <w:top w:val="single" w:sz="4" w:space="0" w:color="auto"/>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B60E55">
              <w:trPr>
                <w:trHeight w:val="51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ποσοστό μικρότερο του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tcBorders>
                    <w:top w:val="single" w:sz="4" w:space="0" w:color="auto"/>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B60E55">
              <w:trPr>
                <w:trHeight w:val="300"/>
              </w:trPr>
              <w:tc>
                <w:tcPr>
                  <w:tcW w:w="615" w:type="dxa"/>
                  <w:vMerge w:val="restart"/>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2</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επιχειρηματικότητας ανέργων</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άνεργοι πάνω από 3 χρόνια</w:t>
                  </w:r>
                </w:p>
              </w:tc>
              <w:tc>
                <w:tcPr>
                  <w:tcW w:w="1418" w:type="dxa"/>
                  <w:vMerge w:val="restart"/>
                  <w:tcBorders>
                    <w:top w:val="nil"/>
                    <w:left w:val="single" w:sz="4" w:space="0" w:color="000000"/>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100</w:t>
                  </w:r>
                </w:p>
              </w:tc>
            </w:tr>
            <w:tr w:rsidR="00DC2814" w:rsidRPr="00422119" w:rsidTr="00B60E55">
              <w:trPr>
                <w:trHeight w:val="30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άνεργοι έως 3 χρόνια</w:t>
                  </w:r>
                </w:p>
              </w:tc>
              <w:tc>
                <w:tcPr>
                  <w:tcW w:w="1418" w:type="dxa"/>
                  <w:vMerge/>
                  <w:tcBorders>
                    <w:top w:val="nil"/>
                    <w:left w:val="single" w:sz="4" w:space="0" w:color="000000"/>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50</w:t>
                  </w:r>
                </w:p>
              </w:tc>
            </w:tr>
            <w:tr w:rsidR="00DC2814" w:rsidRPr="00422119" w:rsidTr="00B60E55">
              <w:trPr>
                <w:trHeight w:val="1020"/>
              </w:trPr>
              <w:tc>
                <w:tcPr>
                  <w:tcW w:w="615" w:type="dxa"/>
                  <w:vMerge w:val="restart"/>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γυναικείας επιχειρηματικότητας</w:t>
                  </w: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418" w:type="dxa"/>
                  <w:vMerge w:val="restart"/>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102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418"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B60E55">
              <w:trPr>
                <w:trHeight w:val="765"/>
              </w:trPr>
              <w:tc>
                <w:tcPr>
                  <w:tcW w:w="615" w:type="dxa"/>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4</w:t>
                  </w:r>
                </w:p>
              </w:tc>
              <w:tc>
                <w:tcPr>
                  <w:tcW w:w="2977" w:type="dxa"/>
                  <w:tcBorders>
                    <w:top w:val="nil"/>
                    <w:left w:val="single" w:sz="4" w:space="0" w:color="auto"/>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Δυνατότητα διάθεσης ιδίων κεφαλαίων για την έναρξη υλοποίησης του επενδυτικού σχεδίου</w:t>
                  </w: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Ιδίων Κεφαλαίων επί της ιδιωτικής συμμετοχής *100%</w:t>
                  </w:r>
                </w:p>
              </w:tc>
              <w:tc>
                <w:tcPr>
                  <w:tcW w:w="1418"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B60E55">
              <w:trPr>
                <w:trHeight w:val="300"/>
              </w:trPr>
              <w:tc>
                <w:tcPr>
                  <w:tcW w:w="615" w:type="dxa"/>
                  <w:vMerge w:val="restart"/>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rsidR="00DC2814" w:rsidRPr="00422119" w:rsidRDefault="006E592E" w:rsidP="007254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Μονάδες που μεταποιούν εκτός των άλλων και  </w:t>
                  </w:r>
                  <w:r w:rsidR="007E40DF">
                    <w:rPr>
                      <w:rFonts w:ascii="Times New Roman" w:eastAsia="Times New Roman" w:hAnsi="Times New Roman" w:cs="Times New Roman"/>
                      <w:color w:val="000000"/>
                      <w:sz w:val="20"/>
                      <w:szCs w:val="20"/>
                    </w:rPr>
                    <w:t xml:space="preserve">βιολογικά </w:t>
                  </w:r>
                  <w:r>
                    <w:rPr>
                      <w:rFonts w:ascii="Times New Roman" w:eastAsia="Times New Roman" w:hAnsi="Times New Roman" w:cs="Times New Roman"/>
                      <w:color w:val="000000"/>
                      <w:sz w:val="20"/>
                      <w:szCs w:val="20"/>
                    </w:rPr>
                    <w:t>προϊόντα</w:t>
                  </w:r>
                  <w:r w:rsidR="00930DC4">
                    <w:rPr>
                      <w:rFonts w:ascii="Times New Roman" w:eastAsia="Times New Roman" w:hAnsi="Times New Roman" w:cs="Times New Roman"/>
                      <w:color w:val="000000"/>
                      <w:sz w:val="20"/>
                      <w:szCs w:val="20"/>
                    </w:rPr>
                    <w:t xml:space="preserve"> </w:t>
                  </w:r>
                  <w:r w:rsidR="007E40DF">
                    <w:rPr>
                      <w:rFonts w:ascii="Times New Roman" w:eastAsia="Times New Roman" w:hAnsi="Times New Roman" w:cs="Times New Roman"/>
                      <w:color w:val="000000"/>
                      <w:sz w:val="20"/>
                      <w:szCs w:val="20"/>
                    </w:rPr>
                    <w:t xml:space="preserve">ή παραγόμενα </w:t>
                  </w:r>
                  <w:r w:rsidR="0072546F">
                    <w:rPr>
                      <w:rFonts w:ascii="Times New Roman" w:eastAsia="Times New Roman" w:hAnsi="Times New Roman" w:cs="Times New Roman"/>
                      <w:color w:val="000000"/>
                      <w:sz w:val="20"/>
                      <w:szCs w:val="20"/>
                    </w:rPr>
                    <w:t>βάσει προτύπων</w:t>
                  </w:r>
                </w:p>
              </w:tc>
              <w:tc>
                <w:tcPr>
                  <w:tcW w:w="3260" w:type="dxa"/>
                  <w:tcBorders>
                    <w:top w:val="nil"/>
                    <w:left w:val="nil"/>
                    <w:bottom w:val="single" w:sz="4" w:space="0" w:color="auto"/>
                    <w:right w:val="single" w:sz="4" w:space="0" w:color="auto"/>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Παραγωγή σε ποσοστό &gt;30%</w:t>
                  </w:r>
                </w:p>
              </w:tc>
              <w:tc>
                <w:tcPr>
                  <w:tcW w:w="1418" w:type="dxa"/>
                  <w:vMerge w:val="restart"/>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30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10%&lt;Παραγωγή σε ποσοστό &lt;30%</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B60E55">
              <w:trPr>
                <w:trHeight w:val="30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Παραγωγή σε ποσοστό &lt;10%</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B60E55">
              <w:trPr>
                <w:trHeight w:val="300"/>
              </w:trPr>
              <w:tc>
                <w:tcPr>
                  <w:tcW w:w="615" w:type="dxa"/>
                  <w:vMerge w:val="restart"/>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Επεξεργασία πρώτων υλών παραγόμενων με μεθόδους  βάσει προτύπων</w:t>
                  </w:r>
                </w:p>
              </w:tc>
              <w:tc>
                <w:tcPr>
                  <w:tcW w:w="3260" w:type="dxa"/>
                  <w:tcBorders>
                    <w:top w:val="nil"/>
                    <w:left w:val="nil"/>
                    <w:bottom w:val="single" w:sz="4" w:space="0" w:color="auto"/>
                    <w:right w:val="single" w:sz="4" w:space="0" w:color="auto"/>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Πρώτη ύλη σε ποσοστό &gt;30%</w:t>
                  </w:r>
                </w:p>
              </w:tc>
              <w:tc>
                <w:tcPr>
                  <w:tcW w:w="1418" w:type="dxa"/>
                  <w:vMerge w:val="restart"/>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30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10%&lt; πρώτη ύλη σε ποσοστό &lt;30%</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B60E55">
              <w:trPr>
                <w:trHeight w:val="30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Πρώτη ύλη σε ποσοστό &lt;10%</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B60E55">
              <w:trPr>
                <w:trHeight w:val="555"/>
              </w:trPr>
              <w:tc>
                <w:tcPr>
                  <w:tcW w:w="615" w:type="dxa"/>
                  <w:vMerge w:val="restart"/>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7</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rsidR="00DC2814" w:rsidRPr="00422119" w:rsidRDefault="00B27C99"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δαπανών σχετικών με τη</w:t>
                  </w:r>
                  <w:r>
                    <w:rPr>
                      <w:rFonts w:ascii="Times New Roman" w:eastAsia="Times New Roman" w:hAnsi="Times New Roman" w:cs="Times New Roman"/>
                      <w:color w:val="000000"/>
                      <w:sz w:val="20"/>
                      <w:szCs w:val="20"/>
                    </w:rPr>
                    <w:t>ν εξοικονόμηση ενέργειας</w:t>
                  </w: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 Ποσοστό μεγαλύτερο ή ίσο με 20%</w:t>
                  </w:r>
                </w:p>
              </w:tc>
              <w:tc>
                <w:tcPr>
                  <w:tcW w:w="1418" w:type="dxa"/>
                  <w:vMerge w:val="restart"/>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555"/>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 ≤ Ποσοστό &lt; 20%</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B60E55">
              <w:trPr>
                <w:trHeight w:val="555"/>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 ≤ Ποσοστό &lt; 10%</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B60E55">
              <w:trPr>
                <w:trHeight w:val="765"/>
              </w:trPr>
              <w:tc>
                <w:tcPr>
                  <w:tcW w:w="615" w:type="dxa"/>
                  <w:vMerge w:val="restart"/>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8</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Ετοιμότητα έναρξης υλοποίησης της πρότασης</w:t>
                  </w: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του συνόλου των απαιτούμενων γνωμοδοτήσεων/εγκρίσεων / αδειών</w:t>
                  </w:r>
                </w:p>
              </w:tc>
              <w:tc>
                <w:tcPr>
                  <w:tcW w:w="1418" w:type="dxa"/>
                  <w:vMerge w:val="restart"/>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15%</w:t>
                  </w: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510"/>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μέρους των απαιτούμενων γνωμοδοτήσεων/εγκρίσεων / αδειών</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B60E55">
              <w:trPr>
                <w:trHeight w:val="765"/>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Υποβολή αιτήσεων στις αρμόδιες αρχές για απαραίτητες γνωμοδοτήσεις/εγκρίσεις / άδειες.</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B60E55">
              <w:trPr>
                <w:trHeight w:val="1785"/>
              </w:trPr>
              <w:tc>
                <w:tcPr>
                  <w:tcW w:w="615" w:type="dxa"/>
                  <w:vMerge w:val="restart"/>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9</w:t>
                  </w:r>
                </w:p>
              </w:tc>
              <w:tc>
                <w:tcPr>
                  <w:tcW w:w="2977" w:type="dxa"/>
                  <w:vMerge w:val="restart"/>
                  <w:tcBorders>
                    <w:top w:val="nil"/>
                    <w:left w:val="single" w:sz="4" w:space="0" w:color="auto"/>
                    <w:bottom w:val="single" w:sz="4" w:space="0" w:color="auto"/>
                    <w:right w:val="single" w:sz="4" w:space="0" w:color="auto"/>
                  </w:tcBorders>
                  <w:shd w:val="clear" w:color="auto" w:fill="auto"/>
                  <w:vAlign w:val="center"/>
                </w:tcPr>
                <w:p w:rsidR="00DC2814" w:rsidRPr="00422119" w:rsidRDefault="00DC2814" w:rsidP="00126D5B">
                  <w:pPr>
                    <w:spacing w:after="24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Σαφήνεια και πληρότητα της πρότασης  </w:t>
                  </w: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t xml:space="preserve">  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r>
                </w:p>
              </w:tc>
              <w:tc>
                <w:tcPr>
                  <w:tcW w:w="1418" w:type="dxa"/>
                  <w:vMerge w:val="restart"/>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765"/>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αλλά πληρότητα ως προς τα απαιτούμενα για τη βαθμολόγηση δικαιολογητικά</w:t>
                  </w:r>
                </w:p>
              </w:tc>
              <w:tc>
                <w:tcPr>
                  <w:tcW w:w="1418" w:type="dxa"/>
                  <w:vMerge/>
                  <w:tcBorders>
                    <w:top w:val="nil"/>
                    <w:left w:val="single" w:sz="4" w:space="0" w:color="auto"/>
                    <w:bottom w:val="single" w:sz="4" w:space="0" w:color="auto"/>
                    <w:right w:val="single" w:sz="4" w:space="0" w:color="auto"/>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B60E55">
              <w:trPr>
                <w:trHeight w:val="765"/>
              </w:trPr>
              <w:tc>
                <w:tcPr>
                  <w:tcW w:w="615" w:type="dxa"/>
                  <w:vMerge/>
                  <w:tcBorders>
                    <w:top w:val="nil"/>
                    <w:left w:val="single" w:sz="4" w:space="0" w:color="000000"/>
                    <w:bottom w:val="single" w:sz="4" w:space="0" w:color="000000"/>
                    <w:right w:val="nil"/>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418" w:type="dxa"/>
                  <w:vMerge/>
                  <w:tcBorders>
                    <w:top w:val="nil"/>
                    <w:left w:val="single" w:sz="4" w:space="0" w:color="auto"/>
                    <w:bottom w:val="single" w:sz="4" w:space="0" w:color="auto"/>
                    <w:right w:val="single" w:sz="4" w:space="0" w:color="auto"/>
                  </w:tcBorders>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auto"/>
                    <w:right w:val="single" w:sz="4" w:space="0" w:color="auto"/>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B60E55">
              <w:trPr>
                <w:trHeight w:val="300"/>
              </w:trPr>
              <w:tc>
                <w:tcPr>
                  <w:tcW w:w="615" w:type="dxa"/>
                  <w:vMerge w:val="restart"/>
                  <w:tcBorders>
                    <w:top w:val="nil"/>
                    <w:left w:val="single" w:sz="4" w:space="0" w:color="000000"/>
                    <w:bottom w:val="single" w:sz="4" w:space="0" w:color="000000"/>
                    <w:right w:val="single" w:sz="4" w:space="0" w:color="000000"/>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w:t>
                  </w:r>
                </w:p>
              </w:tc>
              <w:tc>
                <w:tcPr>
                  <w:tcW w:w="2977"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proofErr w:type="spellStart"/>
                  <w:r w:rsidRPr="00422119">
                    <w:rPr>
                      <w:rFonts w:ascii="Times New Roman" w:eastAsia="Times New Roman" w:hAnsi="Times New Roman" w:cs="Times New Roman"/>
                      <w:color w:val="000000"/>
                      <w:sz w:val="20"/>
                      <w:szCs w:val="20"/>
                    </w:rPr>
                    <w:t>Χωροθέτηση</w:t>
                  </w:r>
                  <w:proofErr w:type="spellEnd"/>
                  <w:r w:rsidRPr="00422119">
                    <w:rPr>
                      <w:rFonts w:ascii="Times New Roman" w:eastAsia="Times New Roman" w:hAnsi="Times New Roman" w:cs="Times New Roman"/>
                      <w:color w:val="000000"/>
                      <w:sz w:val="20"/>
                      <w:szCs w:val="20"/>
                    </w:rPr>
                    <w:t xml:space="preserve"> της πράξης (σύμφωνα με τη σύσταση της Επιτροπής 2003/361/ΕΚ)</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Ορεινή</w:t>
                  </w:r>
                </w:p>
              </w:tc>
              <w:tc>
                <w:tcPr>
                  <w:tcW w:w="1418" w:type="dxa"/>
                  <w:vMerge w:val="restart"/>
                  <w:tcBorders>
                    <w:top w:val="nil"/>
                    <w:left w:val="single" w:sz="4" w:space="0" w:color="000000"/>
                    <w:bottom w:val="single" w:sz="4" w:space="0" w:color="000000"/>
                    <w:right w:val="single" w:sz="4" w:space="0" w:color="000000"/>
                  </w:tcBorders>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653" w:type="dxa"/>
                  <w:tcBorders>
                    <w:top w:val="nil"/>
                    <w:left w:val="nil"/>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B60E55">
              <w:trPr>
                <w:trHeight w:val="300"/>
              </w:trPr>
              <w:tc>
                <w:tcPr>
                  <w:tcW w:w="615" w:type="dxa"/>
                  <w:vMerge/>
                  <w:tcBorders>
                    <w:top w:val="nil"/>
                    <w:left w:val="single" w:sz="4" w:space="0" w:color="000000"/>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proofErr w:type="spellStart"/>
                  <w:r w:rsidRPr="00422119">
                    <w:rPr>
                      <w:rFonts w:ascii="Times New Roman" w:eastAsia="Times New Roman" w:hAnsi="Times New Roman" w:cs="Times New Roman"/>
                      <w:color w:val="000000"/>
                      <w:sz w:val="20"/>
                      <w:szCs w:val="20"/>
                    </w:rPr>
                    <w:t>Mειονεκτική</w:t>
                  </w:r>
                  <w:proofErr w:type="spellEnd"/>
                </w:p>
              </w:tc>
              <w:tc>
                <w:tcPr>
                  <w:tcW w:w="1418" w:type="dxa"/>
                  <w:vMerge/>
                  <w:tcBorders>
                    <w:top w:val="nil"/>
                    <w:left w:val="single" w:sz="4" w:space="0" w:color="000000"/>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B60E55">
              <w:trPr>
                <w:trHeight w:val="300"/>
              </w:trPr>
              <w:tc>
                <w:tcPr>
                  <w:tcW w:w="615" w:type="dxa"/>
                  <w:vMerge/>
                  <w:tcBorders>
                    <w:top w:val="nil"/>
                    <w:left w:val="single" w:sz="4" w:space="0" w:color="000000"/>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977"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Λοιπές περιοχές</w:t>
                  </w:r>
                </w:p>
              </w:tc>
              <w:tc>
                <w:tcPr>
                  <w:tcW w:w="1418" w:type="dxa"/>
                  <w:vMerge/>
                  <w:tcBorders>
                    <w:top w:val="nil"/>
                    <w:left w:val="single" w:sz="4" w:space="0" w:color="000000"/>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653" w:type="dxa"/>
                  <w:tcBorders>
                    <w:top w:val="nil"/>
                    <w:left w:val="nil"/>
                    <w:bottom w:val="single" w:sz="4" w:space="0" w:color="000000"/>
                    <w:right w:val="single" w:sz="4" w:space="0" w:color="000000"/>
                  </w:tcBorders>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99590A">
              <w:trPr>
                <w:trHeight w:val="300"/>
              </w:trPr>
              <w:tc>
                <w:tcPr>
                  <w:tcW w:w="9923" w:type="dxa"/>
                  <w:gridSpan w:val="5"/>
                  <w:tcBorders>
                    <w:top w:val="single" w:sz="4" w:space="0" w:color="000000"/>
                    <w:left w:val="nil"/>
                    <w:bottom w:val="nil"/>
                    <w:right w:val="nil"/>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Η ελάχιστη τιμή βάσης που πρέπει να συμπληρωθεί είναι 30 μόρια</w:t>
                  </w:r>
                </w:p>
              </w:tc>
            </w:tr>
          </w:tbl>
          <w:p w:rsidR="00DC2814" w:rsidRPr="00422119" w:rsidRDefault="00DC2814" w:rsidP="00126D5B">
            <w:pPr>
              <w:spacing w:after="0" w:line="240" w:lineRule="auto"/>
              <w:jc w:val="center"/>
              <w:rPr>
                <w:rFonts w:ascii="Times New Roman" w:eastAsia="Times New Roman" w:hAnsi="Times New Roman" w:cs="Times New Roman"/>
                <w:sz w:val="23"/>
                <w:szCs w:val="23"/>
              </w:rPr>
            </w:pPr>
          </w:p>
        </w:tc>
      </w:tr>
      <w:tr w:rsidR="00DC2814" w:rsidRPr="00422119" w:rsidTr="0070226C">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Συνέργεια / συμπληρωματικότητα με άλλες δράσεις του τοπικού προγράμματος</w:t>
            </w:r>
          </w:p>
        </w:tc>
      </w:tr>
      <w:tr w:rsidR="00DC2814" w:rsidRPr="00422119" w:rsidTr="0070226C">
        <w:trPr>
          <w:trHeight w:val="776"/>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4D3E8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Υπάρχει συνέργεια ή /και  συμπληρωματικότητα με τις λοιπές </w:t>
            </w:r>
            <w:proofErr w:type="spellStart"/>
            <w:r w:rsidRPr="00422119">
              <w:rPr>
                <w:rFonts w:ascii="Times New Roman" w:eastAsia="Times New Roman" w:hAnsi="Times New Roman" w:cs="Times New Roman"/>
                <w:sz w:val="24"/>
              </w:rPr>
              <w:t>υπο</w:t>
            </w:r>
            <w:proofErr w:type="spellEnd"/>
            <w:r w:rsidRPr="00422119">
              <w:rPr>
                <w:rFonts w:ascii="Times New Roman" w:eastAsia="Times New Roman" w:hAnsi="Times New Roman" w:cs="Times New Roman"/>
                <w:sz w:val="24"/>
              </w:rPr>
              <w:t xml:space="preserve">-δράσεις του Τοπικού Προγράμματος που στοχεύουν στην ανάπτυξη του </w:t>
            </w:r>
            <w:proofErr w:type="spellStart"/>
            <w:r w:rsidRPr="00422119">
              <w:rPr>
                <w:rFonts w:ascii="Times New Roman" w:eastAsia="Times New Roman" w:hAnsi="Times New Roman" w:cs="Times New Roman"/>
                <w:sz w:val="24"/>
              </w:rPr>
              <w:t>αγροδιατροφικού</w:t>
            </w:r>
            <w:proofErr w:type="spellEnd"/>
            <w:r w:rsidRPr="00422119">
              <w:rPr>
                <w:rFonts w:ascii="Times New Roman" w:eastAsia="Times New Roman" w:hAnsi="Times New Roman" w:cs="Times New Roman"/>
                <w:sz w:val="24"/>
              </w:rPr>
              <w:t xml:space="preserve"> τομέα και συγκεκριμένα  με τις  19.2.2.1 , 19.2.2.4  και 19.2.7.3</w:t>
            </w:r>
          </w:p>
        </w:tc>
      </w:tr>
      <w:tr w:rsidR="00DC2814" w:rsidRPr="00422119" w:rsidTr="0070226C">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cPr>
          <w:p w:rsidR="00DC2814" w:rsidRPr="00422119" w:rsidRDefault="00DC2814" w:rsidP="00126D5B">
            <w:pPr>
              <w:spacing w:line="240" w:lineRule="auto"/>
              <w:jc w:val="center"/>
              <w:rPr>
                <w:rFonts w:ascii="Times New Roman" w:eastAsia="Times New Roman" w:hAnsi="Times New Roman" w:cs="Times New Roman"/>
                <w:sz w:val="24"/>
              </w:rPr>
            </w:pPr>
            <w:r w:rsidRPr="00422119">
              <w:rPr>
                <w:rFonts w:ascii="Times New Roman" w:eastAsia="Times New Roman" w:hAnsi="Times New Roman" w:cs="Times New Roman"/>
                <w:sz w:val="24"/>
              </w:rPr>
              <w:t>Συνέργεια / συμπληρωματικότητα με λοιπές αναπτυξιακές δράσεις στην ευρύτερη περιοχή</w:t>
            </w:r>
          </w:p>
        </w:tc>
      </w:tr>
      <w:tr w:rsidR="00DC2814" w:rsidRPr="00422119" w:rsidTr="00126D5B">
        <w:trPr>
          <w:trHeight w:val="615"/>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4D3E8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δράση παρουσιάζει συνέργεια με το μέτρο Μ 4.2.1. του ΠΑΑ 2014-2020 «Μεταποίηση, εμπορία και ανάπτυξη με τελικό προϊόν εντός του Παραρτήματος Ι (γεωργικό προϊόν) και με το επιμέρους μέτρο Μ 4.2 «Στήριξη για επενδύσεις στην μεταποίηση / εμπορία και / ή ανάπτυξη γεωργικών προϊόντων», καθώς και με τα προγράμματα </w:t>
            </w:r>
            <w:proofErr w:type="spellStart"/>
            <w:r w:rsidRPr="00422119">
              <w:rPr>
                <w:rFonts w:ascii="Times New Roman" w:eastAsia="Times New Roman" w:hAnsi="Times New Roman" w:cs="Times New Roman"/>
                <w:sz w:val="24"/>
                <w:lang w:val="en-US"/>
              </w:rPr>
              <w:t>LeaderII</w:t>
            </w:r>
            <w:proofErr w:type="spellEnd"/>
            <w:r w:rsidRPr="00422119">
              <w:rPr>
                <w:rFonts w:ascii="Times New Roman" w:eastAsia="Times New Roman" w:hAnsi="Times New Roman" w:cs="Times New Roman"/>
                <w:sz w:val="24"/>
              </w:rPr>
              <w:t xml:space="preserve">,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 Εφαρμογή της προσέγγισης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2007-2013, </w:t>
            </w:r>
            <w:r w:rsidRPr="00422119">
              <w:rPr>
                <w:rFonts w:ascii="Times New Roman" w:eastAsia="Times New Roman" w:hAnsi="Times New Roman" w:cs="Times New Roman"/>
                <w:sz w:val="24"/>
                <w:lang w:val="en-US"/>
              </w:rPr>
              <w:t>INTERREGIII</w:t>
            </w:r>
            <w:r w:rsidRPr="00422119">
              <w:rPr>
                <w:rFonts w:ascii="Times New Roman" w:eastAsia="Times New Roman" w:hAnsi="Times New Roman" w:cs="Times New Roman"/>
                <w:sz w:val="24"/>
              </w:rPr>
              <w:t>, ΕΑΠ 2007-2013, Ν. 4399/22-06-2016, το Πρόγραμμα Δημοσίων Επενδύσεων. Επίσης παρουσιάζει συνέργεια με το Επιχειρησιακό Πρόγραμμα ΠΔΜ 2015-2019 και συγκεκριμένα με τον Άξονα 3 «Τοπική οικονομία και απασχόληση».</w:t>
            </w:r>
          </w:p>
        </w:tc>
      </w:tr>
    </w:tbl>
    <w:p w:rsidR="005C57CD" w:rsidRPr="00854FAA" w:rsidRDefault="005C57CD">
      <w:pPr>
        <w:rPr>
          <w:b/>
          <w:color w:val="FF0000"/>
        </w:rPr>
      </w:pPr>
    </w:p>
    <w:tbl>
      <w:tblPr>
        <w:tblW w:w="9942" w:type="dxa"/>
        <w:tblInd w:w="89" w:type="dxa"/>
        <w:tblLayout w:type="fixed"/>
        <w:tblLook w:val="0000" w:firstRow="0" w:lastRow="0" w:firstColumn="0" w:lastColumn="0" w:noHBand="0" w:noVBand="0"/>
      </w:tblPr>
      <w:tblGrid>
        <w:gridCol w:w="3289"/>
        <w:gridCol w:w="2296"/>
        <w:gridCol w:w="1970"/>
        <w:gridCol w:w="2387"/>
      </w:tblGrid>
      <w:tr w:rsidR="00DC2814" w:rsidRPr="00422119" w:rsidTr="00FC5D69">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Τίτλος Δράσης</w:t>
            </w:r>
          </w:p>
        </w:tc>
        <w:tc>
          <w:tcPr>
            <w:tcW w:w="6653" w:type="dxa"/>
            <w:gridSpan w:val="3"/>
            <w:tcBorders>
              <w:top w:val="single" w:sz="4" w:space="0" w:color="auto"/>
              <w:left w:val="nil"/>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bCs/>
                <w:sz w:val="24"/>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DC2814" w:rsidRPr="00422119" w:rsidTr="00FC5D69">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E36C0A"/>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Κωδικός Δράσης</w:t>
            </w:r>
          </w:p>
        </w:tc>
        <w:tc>
          <w:tcPr>
            <w:tcW w:w="6653" w:type="dxa"/>
            <w:gridSpan w:val="3"/>
            <w:tcBorders>
              <w:top w:val="single" w:sz="4" w:space="0" w:color="auto"/>
              <w:left w:val="nil"/>
              <w:bottom w:val="single" w:sz="4" w:space="0" w:color="auto"/>
              <w:right w:val="single" w:sz="4" w:space="0" w:color="auto"/>
            </w:tcBorders>
            <w:shd w:val="clear" w:color="auto" w:fill="E36C0A"/>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bCs/>
                <w:sz w:val="24"/>
              </w:rPr>
              <w:t>19.2.2</w:t>
            </w:r>
          </w:p>
        </w:tc>
      </w:tr>
      <w:tr w:rsidR="00DC2814" w:rsidRPr="00422119" w:rsidTr="00FC5D69">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E36C0A"/>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Τίτλος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653" w:type="dxa"/>
            <w:gridSpan w:val="3"/>
            <w:tcBorders>
              <w:top w:val="single" w:sz="4" w:space="0" w:color="auto"/>
              <w:left w:val="nil"/>
              <w:bottom w:val="single" w:sz="4" w:space="0" w:color="auto"/>
              <w:right w:val="single" w:sz="4" w:space="0" w:color="auto"/>
            </w:tcBorders>
            <w:shd w:val="clear" w:color="auto" w:fill="E36C0A"/>
            <w:vAlign w:val="center"/>
          </w:tcPr>
          <w:p w:rsidR="00DC2814" w:rsidRPr="00422119" w:rsidRDefault="00DC2814" w:rsidP="00126D5B">
            <w:pPr>
              <w:spacing w:after="0" w:line="240" w:lineRule="auto"/>
              <w:jc w:val="center"/>
              <w:rPr>
                <w:rFonts w:ascii="Times New Roman" w:eastAsia="Times New Roman" w:hAnsi="Times New Roman" w:cs="Times New Roman"/>
                <w:szCs w:val="23"/>
              </w:rPr>
            </w:pPr>
            <w:r w:rsidRPr="00422119">
              <w:rPr>
                <w:rFonts w:ascii="Times New Roman" w:eastAsia="Times New Roman" w:hAnsi="Times New Roman" w:cs="Times New Roman"/>
              </w:rPr>
              <w:t>Ενίσχυση επενδύσεων στους τομείς της βιοτεχνίας, χειροτεχνίας, παραγωγής ειδών μετά την 1η μεταποίηση, και του εμπορίου με σκοπό την εξυπηρέτηση ειδικών στόχων της τοπικής στρατηγικής.</w:t>
            </w:r>
          </w:p>
        </w:tc>
      </w:tr>
      <w:tr w:rsidR="00DC2814" w:rsidRPr="00422119" w:rsidTr="00FC5D69">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Κωδικός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653" w:type="dxa"/>
            <w:gridSpan w:val="3"/>
            <w:tcBorders>
              <w:top w:val="single" w:sz="4" w:space="0" w:color="auto"/>
              <w:left w:val="nil"/>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19.2.2.4</w:t>
            </w:r>
          </w:p>
        </w:tc>
      </w:tr>
      <w:tr w:rsidR="00DC2814" w:rsidRPr="00422119" w:rsidTr="00FC5D69">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93B64E"/>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Νομική βάση</w:t>
            </w:r>
          </w:p>
        </w:tc>
        <w:tc>
          <w:tcPr>
            <w:tcW w:w="6653" w:type="dxa"/>
            <w:gridSpan w:val="3"/>
            <w:tcBorders>
              <w:top w:val="single" w:sz="4" w:space="0" w:color="auto"/>
              <w:left w:val="nil"/>
              <w:bottom w:val="single" w:sz="4" w:space="0" w:color="auto"/>
              <w:right w:val="single" w:sz="4" w:space="0" w:color="auto"/>
            </w:tcBorders>
            <w:shd w:val="clear" w:color="auto" w:fill="93B64E"/>
            <w:vAlign w:val="center"/>
          </w:tcPr>
          <w:p w:rsidR="00DC2814" w:rsidRPr="00422119" w:rsidRDefault="0052458B" w:rsidP="00126D5B">
            <w:pPr>
              <w:spacing w:after="0" w:line="240" w:lineRule="auto"/>
              <w:jc w:val="center"/>
              <w:rPr>
                <w:rFonts w:ascii="Times New Roman" w:eastAsia="Arial Unicode MS" w:hAnsi="Times New Roman" w:cs="Times New Roman"/>
                <w:sz w:val="10"/>
                <w:szCs w:val="10"/>
              </w:rPr>
            </w:pPr>
            <w:r>
              <w:rPr>
                <w:rFonts w:ascii="Times New Roman" w:eastAsia="Times New Roman" w:hAnsi="Times New Roman" w:cs="Times New Roman"/>
                <w:sz w:val="24"/>
              </w:rPr>
              <w:t>Άρθρο 1</w:t>
            </w:r>
            <w:r w:rsidRPr="002175EA">
              <w:rPr>
                <w:rFonts w:ascii="Times New Roman" w:eastAsia="Times New Roman" w:hAnsi="Times New Roman" w:cs="Times New Roman"/>
                <w:sz w:val="24"/>
              </w:rPr>
              <w:t>9</w:t>
            </w:r>
            <w:r w:rsidR="00DC2814" w:rsidRPr="00422119">
              <w:rPr>
                <w:rFonts w:ascii="Times New Roman" w:eastAsia="Times New Roman" w:hAnsi="Times New Roman" w:cs="Times New Roman"/>
                <w:sz w:val="24"/>
              </w:rPr>
              <w:t xml:space="preserve"> καν. (ΕΕ) 1305/2013, παρ. 1β + (Κ1407/13)</w:t>
            </w:r>
          </w:p>
        </w:tc>
      </w:tr>
      <w:tr w:rsidR="00DC2814" w:rsidRPr="00422119" w:rsidTr="00FC5D69">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Αναλυτική Περιγραφή Δράσης/</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Η </w:t>
            </w:r>
            <w:proofErr w:type="spellStart"/>
            <w:r w:rsidRPr="00422119">
              <w:rPr>
                <w:rFonts w:ascii="Times New Roman" w:eastAsia="Times New Roman" w:hAnsi="Times New Roman" w:cs="Times New Roman"/>
                <w:bCs/>
                <w:color w:val="000000"/>
                <w:sz w:val="24"/>
              </w:rPr>
              <w:t>υποδράση</w:t>
            </w:r>
            <w:proofErr w:type="spellEnd"/>
            <w:r w:rsidRPr="00422119">
              <w:rPr>
                <w:rFonts w:ascii="Times New Roman" w:eastAsia="Times New Roman" w:hAnsi="Times New Roman" w:cs="Times New Roman"/>
                <w:bCs/>
                <w:color w:val="000000"/>
                <w:sz w:val="24"/>
              </w:rPr>
              <w:t xml:space="preserve"> αφορά στην ίδρυση, στην επέκταση και στον εκσυγχρονισμό βιοτεχνικών μονάδων στους τομείς της </w:t>
            </w:r>
            <w:r w:rsidRPr="00D20F0F">
              <w:rPr>
                <w:rFonts w:ascii="Times New Roman" w:eastAsia="Times New Roman" w:hAnsi="Times New Roman" w:cs="Times New Roman"/>
                <w:bCs/>
                <w:sz w:val="24"/>
              </w:rPr>
              <w:t>μεταποίησης ειδών μετά την πρώτη</w:t>
            </w:r>
            <w:r w:rsidRPr="00422119">
              <w:rPr>
                <w:rFonts w:ascii="Times New Roman" w:eastAsia="Times New Roman" w:hAnsi="Times New Roman" w:cs="Times New Roman"/>
                <w:bCs/>
                <w:color w:val="000000"/>
                <w:sz w:val="24"/>
              </w:rPr>
              <w:t xml:space="preserve"> μεταποίηση. </w:t>
            </w:r>
            <w:r>
              <w:rPr>
                <w:rFonts w:ascii="Times New Roman" w:eastAsia="Times New Roman" w:hAnsi="Times New Roman" w:cs="Times New Roman"/>
                <w:bCs/>
                <w:color w:val="000000"/>
                <w:sz w:val="24"/>
              </w:rPr>
              <w:t>Είναι επιθυμητό μ</w:t>
            </w:r>
            <w:r w:rsidRPr="00422119">
              <w:rPr>
                <w:rFonts w:ascii="Times New Roman" w:eastAsia="Times New Roman" w:hAnsi="Times New Roman" w:cs="Times New Roman"/>
                <w:bCs/>
                <w:color w:val="000000"/>
                <w:sz w:val="24"/>
              </w:rPr>
              <w:t xml:space="preserve">έσω της δράσης </w:t>
            </w:r>
            <w:r>
              <w:rPr>
                <w:rFonts w:ascii="Times New Roman" w:eastAsia="Times New Roman" w:hAnsi="Times New Roman" w:cs="Times New Roman"/>
                <w:bCs/>
                <w:color w:val="000000"/>
                <w:sz w:val="24"/>
              </w:rPr>
              <w:t>να ενισχυθούν</w:t>
            </w:r>
            <w:r w:rsidRPr="00422119">
              <w:rPr>
                <w:rFonts w:ascii="Times New Roman" w:eastAsia="Times New Roman" w:hAnsi="Times New Roman" w:cs="Times New Roman"/>
                <w:bCs/>
                <w:color w:val="000000"/>
                <w:sz w:val="24"/>
              </w:rPr>
              <w:t xml:space="preserve"> επιχειρήσεις μεταποίησης και καταστήματα λιανικού εμπορίου που παράγουν, μεταποιούν ή εμπορεύονται προϊόντα </w:t>
            </w:r>
            <w:r w:rsidR="0072546F">
              <w:rPr>
                <w:rFonts w:ascii="Times New Roman" w:eastAsia="Times New Roman" w:hAnsi="Times New Roman" w:cs="Times New Roman"/>
                <w:bCs/>
                <w:color w:val="000000"/>
                <w:sz w:val="24"/>
              </w:rPr>
              <w:t xml:space="preserve">όπως </w:t>
            </w:r>
            <w:r w:rsidRPr="00422119">
              <w:rPr>
                <w:rFonts w:ascii="Times New Roman" w:eastAsia="Times New Roman" w:hAnsi="Times New Roman" w:cs="Times New Roman"/>
                <w:color w:val="000000"/>
                <w:sz w:val="24"/>
              </w:rPr>
              <w:t>φασόλια, πιπεριές, μέλι, σταφύλια, φράουλες</w:t>
            </w:r>
            <w:r w:rsidR="0072546F">
              <w:rPr>
                <w:rFonts w:ascii="Times New Roman" w:eastAsia="Times New Roman" w:hAnsi="Times New Roman" w:cs="Times New Roman"/>
                <w:color w:val="000000"/>
                <w:sz w:val="24"/>
              </w:rPr>
              <w:t xml:space="preserve"> κ.α.</w:t>
            </w:r>
            <w:r w:rsidRPr="00422119">
              <w:rPr>
                <w:rFonts w:ascii="Times New Roman" w:eastAsia="Times New Roman" w:hAnsi="Times New Roman" w:cs="Times New Roman"/>
                <w:color w:val="000000"/>
                <w:sz w:val="24"/>
              </w:rPr>
              <w:t>.</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Απώτερος σκοπός είναι η ενίσχυση της επιχειρηματικότητας και η τόνωση της </w:t>
            </w:r>
            <w:r w:rsidR="002A462B">
              <w:rPr>
                <w:rFonts w:ascii="Times New Roman" w:eastAsia="Times New Roman" w:hAnsi="Times New Roman" w:cs="Times New Roman"/>
                <w:bCs/>
                <w:color w:val="000000"/>
                <w:sz w:val="24"/>
              </w:rPr>
              <w:t>παραγωγικής</w:t>
            </w:r>
            <w:ins w:id="18" w:author="win7" w:date="2019-04-17T14:45:00Z">
              <w:r w:rsidR="00D83D76">
                <w:rPr>
                  <w:rFonts w:ascii="Times New Roman" w:eastAsia="Times New Roman" w:hAnsi="Times New Roman" w:cs="Times New Roman"/>
                  <w:bCs/>
                  <w:color w:val="000000"/>
                  <w:sz w:val="24"/>
                </w:rPr>
                <w:t xml:space="preserve"> </w:t>
              </w:r>
            </w:ins>
            <w:r w:rsidRPr="00422119">
              <w:rPr>
                <w:rFonts w:ascii="Times New Roman" w:eastAsia="Times New Roman" w:hAnsi="Times New Roman" w:cs="Times New Roman"/>
                <w:bCs/>
                <w:color w:val="000000"/>
                <w:sz w:val="24"/>
              </w:rPr>
              <w:t>οικονομίας με ιδιαίτερη έμφαση στην ποιότητα του προσφερόμενου προϊόντος. Ιδιαίτερα επιδιώκεται η διαφοροποίηση της παραγωγής, η διασφάλιση της βιωσιμότητας των επιχειρήσεων και η ενίσχυση της ταυτότητας της περιοχής.</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Μέσω της δράσης ενισχύεται η αποδοτικότητα του τομέα της μεταποίησης και εισάγονται νέες τεχνολογίες στη διαδικασία παραγωγής και ενισχύεται η εξωστρέφεια της παραγωγής μ</w:t>
            </w:r>
            <w:r w:rsidR="00DE49F5">
              <w:rPr>
                <w:rFonts w:ascii="Times New Roman" w:eastAsia="Times New Roman" w:hAnsi="Times New Roman" w:cs="Times New Roman"/>
                <w:bCs/>
                <w:color w:val="000000"/>
                <w:sz w:val="24"/>
              </w:rPr>
              <w:t>έσω ενίσχυσης του εξαγωγικού της προσανατολισμού</w:t>
            </w:r>
          </w:p>
          <w:p w:rsidR="00DC2814" w:rsidRPr="00173EC0" w:rsidRDefault="00DC2814" w:rsidP="00126D5B">
            <w:pPr>
              <w:autoSpaceDE w:val="0"/>
              <w:autoSpaceDN w:val="0"/>
              <w:adjustRightInd w:val="0"/>
              <w:spacing w:after="0" w:line="360" w:lineRule="auto"/>
              <w:rPr>
                <w:rFonts w:ascii="Times New Roman" w:eastAsia="Times New Roman" w:hAnsi="Times New Roman" w:cs="Times New Roman"/>
                <w:color w:val="000000"/>
                <w:sz w:val="24"/>
              </w:rPr>
            </w:pPr>
          </w:p>
          <w:p w:rsidR="00DC2814" w:rsidRPr="00422119" w:rsidRDefault="00DC2814" w:rsidP="00126D5B">
            <w:pPr>
              <w:autoSpaceDE w:val="0"/>
              <w:autoSpaceDN w:val="0"/>
              <w:adjustRightInd w:val="0"/>
              <w:spacing w:after="0" w:line="360" w:lineRule="auto"/>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Οι επιχειρήσεις που θα επιδοτηθούν θα είναι: </w:t>
            </w:r>
          </w:p>
          <w:p w:rsidR="00DC2814" w:rsidRPr="00422119" w:rsidRDefault="00DC2814" w:rsidP="007B08C4">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Ή επιχειρήσεις που θα δημιουργηθούν από νέους έως 35 ετών.</w:t>
            </w:r>
          </w:p>
          <w:p w:rsidR="00DC2814" w:rsidRPr="00422119" w:rsidRDefault="00DC2814" w:rsidP="007B08C4">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Ή επιχειρήσεις που θα εκσυγχρονιστούν.</w:t>
            </w:r>
          </w:p>
          <w:p w:rsidR="00DC2814" w:rsidRPr="00422119" w:rsidRDefault="00DC2814" w:rsidP="007B08C4">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Ή επιχειρήσεις που ενσωματώνουν την καινοτομία στην παραγωγική τους διαδικασία, παράγουν καινοτόμο προϊόν ή αναπτύσσουν καινοτόμες ενέργειες.  </w:t>
            </w:r>
            <w:r w:rsidRPr="00422119">
              <w:rPr>
                <w:rFonts w:ascii="Times New Roman" w:eastAsia="Times New Roman" w:hAnsi="Times New Roman" w:cs="Times New Roman"/>
              </w:rPr>
              <w:t>Η καινοτομία μπορεί να είναι τεχνολογική (εισαγωγή στην αγορά ενός νέου ή σημαντικά βελτιωμένου προϊόντος, ή εισαγωγή στην επιχείρηση μιας νέας ή σημαντικά βελτιωμένης διαδικασίας παραγωγής, διανομής ή υποστήριξης ενός αγαθού) ή μη τεχνολογική (αφορά τη δομή ή διοίκηση μιας επιχείρησης, πχ. νέα μέθοδο πώλησης).</w:t>
            </w:r>
          </w:p>
          <w:p w:rsidR="00DC2814" w:rsidRDefault="00DC2814" w:rsidP="00126D5B">
            <w:pPr>
              <w:autoSpaceDE w:val="0"/>
              <w:autoSpaceDN w:val="0"/>
              <w:adjustRightInd w:val="0"/>
              <w:spacing w:after="0" w:line="360" w:lineRule="auto"/>
              <w:rPr>
                <w:rFonts w:ascii="Times New Roman" w:eastAsia="Times New Roman" w:hAnsi="Times New Roman" w:cs="Times New Roman"/>
                <w:color w:val="000000"/>
                <w:sz w:val="24"/>
              </w:rPr>
            </w:pPr>
          </w:p>
          <w:p w:rsidR="00DC2814" w:rsidRPr="00422119" w:rsidRDefault="00DC2814" w:rsidP="00126D5B">
            <w:pPr>
              <w:autoSpaceDE w:val="0"/>
              <w:autoSpaceDN w:val="0"/>
              <w:adjustRightInd w:val="0"/>
              <w:spacing w:after="0" w:line="360" w:lineRule="auto"/>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Προτεραιότητα δίνεται σε επιχειρήσεις που δημιουργούνται ή εκσυ</w:t>
            </w:r>
            <w:r>
              <w:rPr>
                <w:rFonts w:ascii="Times New Roman" w:eastAsia="Times New Roman" w:hAnsi="Times New Roman" w:cs="Times New Roman"/>
                <w:color w:val="000000"/>
                <w:sz w:val="24"/>
              </w:rPr>
              <w:t>γ</w:t>
            </w:r>
            <w:r w:rsidRPr="00422119">
              <w:rPr>
                <w:rFonts w:ascii="Times New Roman" w:eastAsia="Times New Roman" w:hAnsi="Times New Roman" w:cs="Times New Roman"/>
                <w:color w:val="000000"/>
                <w:sz w:val="24"/>
              </w:rPr>
              <w:t>χρονίζονται από ανέργους ή γυναίκες.</w:t>
            </w:r>
          </w:p>
          <w:p w:rsidR="00DC2814" w:rsidRPr="00422119" w:rsidRDefault="00DC2814" w:rsidP="00126D5B">
            <w:pPr>
              <w:autoSpaceDE w:val="0"/>
              <w:autoSpaceDN w:val="0"/>
              <w:adjustRightInd w:val="0"/>
              <w:spacing w:after="0" w:line="360" w:lineRule="auto"/>
              <w:rPr>
                <w:rFonts w:ascii="Times New Roman" w:eastAsia="Times New Roman" w:hAnsi="Times New Roman" w:cs="Times New Roman"/>
                <w:color w:val="000000"/>
                <w:sz w:val="24"/>
              </w:rPr>
            </w:pPr>
          </w:p>
          <w:p w:rsidR="00DC2814" w:rsidRPr="0052458B" w:rsidRDefault="0052458B" w:rsidP="0052458B">
            <w:pPr>
              <w:autoSpaceDE w:val="0"/>
              <w:autoSpaceDN w:val="0"/>
              <w:adjustRightInd w:val="0"/>
              <w:spacing w:after="0" w:line="360" w:lineRule="auto"/>
              <w:jc w:val="both"/>
              <w:rPr>
                <w:rFonts w:ascii="Times New Roman" w:eastAsia="Times New Roman" w:hAnsi="Times New Roman" w:cs="Times New Roman"/>
                <w:color w:val="000000"/>
                <w:sz w:val="24"/>
              </w:rPr>
            </w:pPr>
            <w:r w:rsidRPr="0052458B">
              <w:rPr>
                <w:rFonts w:ascii="Times New Roman" w:eastAsia="Times New Roman" w:hAnsi="Times New Roman" w:cs="Times New Roman"/>
                <w:color w:val="000000"/>
                <w:sz w:val="24"/>
              </w:rPr>
              <w:t>Τα επενδυτ</w:t>
            </w:r>
            <w:r>
              <w:rPr>
                <w:rFonts w:ascii="Times New Roman" w:eastAsia="Times New Roman" w:hAnsi="Times New Roman" w:cs="Times New Roman"/>
                <w:color w:val="000000"/>
                <w:sz w:val="24"/>
              </w:rPr>
              <w:t>ικά σχέδια της δράσης θα ενι</w:t>
            </w:r>
            <w:r w:rsidRPr="0052458B">
              <w:rPr>
                <w:rFonts w:ascii="Times New Roman" w:eastAsia="Times New Roman" w:hAnsi="Times New Roman" w:cs="Times New Roman"/>
                <w:color w:val="000000"/>
                <w:sz w:val="24"/>
              </w:rPr>
              <w:t>σχυθούν σύμφωνα μ</w:t>
            </w:r>
            <w:r>
              <w:rPr>
                <w:rFonts w:ascii="Times New Roman" w:eastAsia="Times New Roman" w:hAnsi="Times New Roman" w:cs="Times New Roman"/>
                <w:color w:val="000000"/>
                <w:sz w:val="24"/>
              </w:rPr>
              <w:t>ε τον κανονισμό 1407/13 (</w:t>
            </w:r>
            <w:proofErr w:type="spellStart"/>
            <w:r>
              <w:rPr>
                <w:rFonts w:ascii="Times New Roman" w:eastAsia="Times New Roman" w:hAnsi="Times New Roman" w:cs="Times New Roman"/>
                <w:color w:val="000000"/>
                <w:sz w:val="24"/>
              </w:rPr>
              <w:t>DeMinimis</w:t>
            </w:r>
            <w:proofErr w:type="spellEnd"/>
            <w:r>
              <w:rPr>
                <w:rFonts w:ascii="Times New Roman" w:eastAsia="Times New Roman" w:hAnsi="Times New Roman" w:cs="Times New Roman"/>
                <w:color w:val="000000"/>
                <w:sz w:val="24"/>
              </w:rPr>
              <w:t>)</w:t>
            </w:r>
            <w:r w:rsidRPr="0052458B">
              <w:rPr>
                <w:rFonts w:ascii="Times New Roman" w:eastAsia="Times New Roman" w:hAnsi="Times New Roman" w:cs="Times New Roman"/>
                <w:color w:val="000000"/>
                <w:sz w:val="24"/>
              </w:rPr>
              <w:t>,  με ποσοστό 65%,  και με μέγιστη ενίσχυση 200.000,00€ Λα</w:t>
            </w:r>
            <w:r>
              <w:rPr>
                <w:rFonts w:ascii="Times New Roman" w:eastAsia="Times New Roman" w:hAnsi="Times New Roman" w:cs="Times New Roman"/>
                <w:color w:val="000000"/>
                <w:sz w:val="24"/>
              </w:rPr>
              <w:t xml:space="preserve">μβάνεται υπόψη το συνολικό ποσό </w:t>
            </w:r>
            <w:r w:rsidRPr="0052458B">
              <w:rPr>
                <w:rFonts w:ascii="Times New Roman" w:eastAsia="Times New Roman" w:hAnsi="Times New Roman" w:cs="Times New Roman"/>
                <w:color w:val="000000"/>
                <w:sz w:val="24"/>
              </w:rPr>
              <w:t>ενισχύσεων ήσσονος σημασίας που έχε</w:t>
            </w:r>
            <w:r w:rsidR="001A7F46">
              <w:rPr>
                <w:rFonts w:ascii="Times New Roman" w:eastAsia="Times New Roman" w:hAnsi="Times New Roman" w:cs="Times New Roman"/>
                <w:color w:val="000000"/>
                <w:sz w:val="24"/>
              </w:rPr>
              <w:t xml:space="preserve">ι </w:t>
            </w:r>
            <w:r w:rsidRPr="0052458B">
              <w:rPr>
                <w:rFonts w:ascii="Times New Roman" w:eastAsia="Times New Roman" w:hAnsi="Times New Roman" w:cs="Times New Roman"/>
                <w:color w:val="000000"/>
                <w:sz w:val="24"/>
              </w:rPr>
              <w:t>εγκριθεί προς την ενιαία επιχείρηση σε οποιαδήποτε περίοδο τριών οικονομικών ετών.</w:t>
            </w:r>
          </w:p>
        </w:tc>
      </w:tr>
      <w:tr w:rsidR="00DC2814" w:rsidRPr="00422119" w:rsidTr="00FC5D69">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Θεματική Κατεύθυνση που εξυπηρετείται</w:t>
            </w:r>
          </w:p>
        </w:tc>
      </w:tr>
      <w:tr w:rsidR="00DC2814" w:rsidRPr="00422119" w:rsidTr="00126D5B">
        <w:trPr>
          <w:trHeight w:val="6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color w:val="000000"/>
                <w:sz w:val="24"/>
              </w:rPr>
              <w:t xml:space="preserve">Θ.Κ.1 «Βελτίωση της ανταγωνιστικότητας της αλυσίδας αξίας του </w:t>
            </w:r>
            <w:proofErr w:type="spellStart"/>
            <w:r w:rsidRPr="00422119">
              <w:rPr>
                <w:rFonts w:ascii="Times New Roman" w:eastAsia="Times New Roman" w:hAnsi="Times New Roman" w:cs="Times New Roman"/>
                <w:color w:val="000000"/>
                <w:sz w:val="24"/>
              </w:rPr>
              <w:t>αγροδιατροφικού</w:t>
            </w:r>
            <w:proofErr w:type="spellEnd"/>
            <w:r w:rsidRPr="00422119">
              <w:rPr>
                <w:rFonts w:ascii="Times New Roman" w:eastAsia="Times New Roman" w:hAnsi="Times New Roman" w:cs="Times New Roman"/>
                <w:color w:val="000000"/>
                <w:sz w:val="24"/>
              </w:rPr>
              <w:t xml:space="preserve"> τομέα».</w:t>
            </w:r>
          </w:p>
        </w:tc>
      </w:tr>
      <w:tr w:rsidR="00DC2814" w:rsidRPr="00422119" w:rsidTr="00FC5D69">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Χρηματοδοτικά Στοιχεία</w:t>
            </w:r>
          </w:p>
        </w:tc>
      </w:tr>
      <w:tr w:rsidR="00DC2814" w:rsidRPr="00422119" w:rsidTr="00126D5B">
        <w:trPr>
          <w:trHeight w:val="900"/>
        </w:trPr>
        <w:tc>
          <w:tcPr>
            <w:tcW w:w="3289"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lastRenderedPageBreak/>
              <w:t> </w:t>
            </w:r>
          </w:p>
        </w:tc>
        <w:tc>
          <w:tcPr>
            <w:tcW w:w="2296"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rPr>
                <w:rFonts w:ascii="Times New Roman" w:eastAsia="Times New Roman" w:hAnsi="Times New Roman" w:cs="Times New Roman"/>
                <w:sz w:val="24"/>
              </w:rPr>
            </w:pPr>
            <w:r w:rsidRPr="00422119">
              <w:rPr>
                <w:rFonts w:ascii="Times New Roman" w:eastAsia="Times New Roman" w:hAnsi="Times New Roman" w:cs="Times New Roman"/>
              </w:rPr>
              <w:t>Ποσό (€)</w:t>
            </w:r>
          </w:p>
        </w:tc>
        <w:tc>
          <w:tcPr>
            <w:tcW w:w="1970"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xml:space="preserve">Ποσοστό (%) σε επίπεδο </w:t>
            </w:r>
            <w:proofErr w:type="spellStart"/>
            <w:r w:rsidRPr="00422119">
              <w:rPr>
                <w:rFonts w:ascii="Times New Roman" w:eastAsia="Times New Roman" w:hAnsi="Times New Roman" w:cs="Times New Roman"/>
              </w:rPr>
              <w:t>υπο</w:t>
            </w:r>
            <w:proofErr w:type="spellEnd"/>
            <w:r w:rsidRPr="00422119">
              <w:rPr>
                <w:rFonts w:ascii="Times New Roman" w:eastAsia="Times New Roman" w:hAnsi="Times New Roman" w:cs="Times New Roman"/>
              </w:rPr>
              <w:t>-μέτρου</w:t>
            </w:r>
          </w:p>
        </w:tc>
        <w:tc>
          <w:tcPr>
            <w:tcW w:w="2387"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Ποσοστό (%) σε επίπεδο Τοπικού Προγράμματος</w:t>
            </w:r>
          </w:p>
        </w:tc>
      </w:tr>
      <w:tr w:rsidR="00DC2814" w:rsidRPr="00422119" w:rsidTr="00126D5B">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Συνολικός Προϋπολογισμός</w:t>
            </w:r>
          </w:p>
        </w:tc>
        <w:tc>
          <w:tcPr>
            <w:tcW w:w="2296"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461.538,46</w:t>
            </w:r>
          </w:p>
        </w:tc>
        <w:tc>
          <w:tcPr>
            <w:tcW w:w="197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11,26%</w:t>
            </w:r>
          </w:p>
        </w:tc>
        <w:tc>
          <w:tcPr>
            <w:tcW w:w="2387"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9,31%</w:t>
            </w:r>
          </w:p>
        </w:tc>
      </w:tr>
      <w:tr w:rsidR="00DC2814" w:rsidRPr="00422119" w:rsidTr="00126D5B">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Δημόσια Δαπάνη</w:t>
            </w:r>
          </w:p>
        </w:tc>
        <w:tc>
          <w:tcPr>
            <w:tcW w:w="2296"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300.000,00</w:t>
            </w:r>
          </w:p>
        </w:tc>
        <w:tc>
          <w:tcPr>
            <w:tcW w:w="197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9,69%</w:t>
            </w:r>
          </w:p>
        </w:tc>
        <w:tc>
          <w:tcPr>
            <w:tcW w:w="2387"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7,59%</w:t>
            </w:r>
          </w:p>
        </w:tc>
      </w:tr>
      <w:tr w:rsidR="00DC2814" w:rsidRPr="00422119" w:rsidTr="00126D5B">
        <w:trPr>
          <w:trHeight w:val="300"/>
        </w:trPr>
        <w:tc>
          <w:tcPr>
            <w:tcW w:w="3289"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Ιδιωτική Συμμετοχή</w:t>
            </w:r>
          </w:p>
        </w:tc>
        <w:tc>
          <w:tcPr>
            <w:tcW w:w="2296"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161.538,46</w:t>
            </w:r>
          </w:p>
        </w:tc>
        <w:tc>
          <w:tcPr>
            <w:tcW w:w="197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16,06%</w:t>
            </w:r>
          </w:p>
        </w:tc>
        <w:tc>
          <w:tcPr>
            <w:tcW w:w="2387"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16,06%</w:t>
            </w:r>
          </w:p>
        </w:tc>
      </w:tr>
      <w:tr w:rsidR="00DC2814" w:rsidRPr="00422119" w:rsidTr="00FC5D69">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Περιοχή Εφαρμογής</w:t>
            </w:r>
          </w:p>
        </w:tc>
      </w:tr>
      <w:tr w:rsidR="00DC2814" w:rsidRPr="00422119" w:rsidTr="00FC5D69">
        <w:trPr>
          <w:trHeight w:val="359"/>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Όλη η περιοχή παρέμβασης.</w:t>
            </w:r>
          </w:p>
        </w:tc>
      </w:tr>
      <w:tr w:rsidR="00DC2814" w:rsidRPr="00422119" w:rsidTr="00FC5D69">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Δικαιούχοι</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Πολύ μικρές και μικρές επιχειρήσεις κατά την έννοια σύστασης 2003/361/ΕΚ της επιτροπής</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C2814" w:rsidRPr="00422119" w:rsidRDefault="00DC2814" w:rsidP="00FC5D69">
            <w:pPr>
              <w:shd w:val="clear" w:color="auto" w:fill="BFBFBF"/>
              <w:spacing w:after="0" w:line="240" w:lineRule="auto"/>
              <w:ind w:left="-89" w:right="-108"/>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Κριτήρια Επιλογής</w:t>
            </w:r>
          </w:p>
          <w:tbl>
            <w:tblPr>
              <w:tblW w:w="98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
              <w:gridCol w:w="379"/>
              <w:gridCol w:w="236"/>
              <w:gridCol w:w="2883"/>
              <w:gridCol w:w="127"/>
              <w:gridCol w:w="2991"/>
              <w:gridCol w:w="654"/>
              <w:gridCol w:w="764"/>
              <w:gridCol w:w="321"/>
              <w:gridCol w:w="1204"/>
              <w:gridCol w:w="176"/>
            </w:tblGrid>
            <w:tr w:rsidR="00DC2814" w:rsidRPr="00422119" w:rsidTr="00FC5D69">
              <w:trPr>
                <w:trHeight w:val="380"/>
              </w:trPr>
              <w:tc>
                <w:tcPr>
                  <w:tcW w:w="473" w:type="dxa"/>
                  <w:gridSpan w:val="2"/>
                  <w:shd w:val="clear" w:color="auto" w:fill="B8CCE4"/>
                  <w:noWrap/>
                  <w:vAlign w:val="bottom"/>
                </w:tcPr>
                <w:p w:rsidR="00DC2814" w:rsidRPr="00422119" w:rsidRDefault="00DC2814" w:rsidP="00FC5D69">
                  <w:pPr>
                    <w:spacing w:after="0" w:line="240" w:lineRule="auto"/>
                    <w:ind w:left="-202"/>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Α/Α</w:t>
                  </w:r>
                </w:p>
              </w:tc>
              <w:tc>
                <w:tcPr>
                  <w:tcW w:w="3119" w:type="dxa"/>
                  <w:gridSpan w:val="2"/>
                  <w:shd w:val="clear" w:color="auto" w:fill="B8CCE4"/>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ΚΡΙΤΗΡΙΟ</w:t>
                  </w:r>
                </w:p>
              </w:tc>
              <w:tc>
                <w:tcPr>
                  <w:tcW w:w="3118" w:type="dxa"/>
                  <w:gridSpan w:val="2"/>
                  <w:shd w:val="clear" w:color="auto" w:fill="B8CCE4"/>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ΑΝΑΛΥΣΗ</w:t>
                  </w:r>
                </w:p>
              </w:tc>
              <w:tc>
                <w:tcPr>
                  <w:tcW w:w="1418" w:type="dxa"/>
                  <w:gridSpan w:val="2"/>
                  <w:shd w:val="clear" w:color="auto" w:fill="B8CCE4"/>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ΒΑΡΥΤΗΤΑ</w:t>
                  </w:r>
                </w:p>
              </w:tc>
              <w:tc>
                <w:tcPr>
                  <w:tcW w:w="1701" w:type="dxa"/>
                  <w:gridSpan w:val="3"/>
                  <w:shd w:val="clear" w:color="auto" w:fill="B8CCE4"/>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ΒΑΘΜΟΛΟΓΙΑ</w:t>
                  </w:r>
                </w:p>
              </w:tc>
            </w:tr>
            <w:tr w:rsidR="00DC2814" w:rsidRPr="00422119" w:rsidTr="00FC5D69">
              <w:trPr>
                <w:gridBefore w:val="1"/>
                <w:gridAfter w:val="1"/>
                <w:wBefore w:w="94" w:type="dxa"/>
                <w:wAfter w:w="176" w:type="dxa"/>
                <w:trHeight w:val="645"/>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w:t>
                  </w:r>
                </w:p>
              </w:tc>
              <w:tc>
                <w:tcPr>
                  <w:tcW w:w="3010" w:type="dxa"/>
                  <w:gridSpan w:val="2"/>
                  <w:vMerge w:val="restart"/>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σύνολο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08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10,0%</w:t>
                  </w:r>
                </w:p>
              </w:tc>
              <w:tc>
                <w:tcPr>
                  <w:tcW w:w="1204" w:type="dxa"/>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C5D69">
              <w:trPr>
                <w:gridBefore w:val="1"/>
                <w:gridAfter w:val="1"/>
                <w:wBefore w:w="94" w:type="dxa"/>
                <w:wAfter w:w="176" w:type="dxa"/>
                <w:trHeight w:val="645"/>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70%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08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70</w:t>
                  </w:r>
                </w:p>
              </w:tc>
            </w:tr>
            <w:tr w:rsidR="00DC2814" w:rsidRPr="00422119" w:rsidTr="00FC5D69">
              <w:trPr>
                <w:gridBefore w:val="1"/>
                <w:gridAfter w:val="1"/>
                <w:wBefore w:w="94" w:type="dxa"/>
                <w:wAfter w:w="176" w:type="dxa"/>
                <w:trHeight w:val="645"/>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08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FC5D69">
              <w:trPr>
                <w:gridBefore w:val="1"/>
                <w:gridAfter w:val="1"/>
                <w:wBefore w:w="94" w:type="dxa"/>
                <w:wAfter w:w="176" w:type="dxa"/>
                <w:trHeight w:val="645"/>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ποσοστό μικρότερο του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08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FC5D69">
              <w:trPr>
                <w:gridBefore w:val="1"/>
                <w:gridAfter w:val="1"/>
                <w:wBefore w:w="94" w:type="dxa"/>
                <w:wAfter w:w="176" w:type="dxa"/>
                <w:trHeight w:val="1291"/>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2</w:t>
                  </w:r>
                </w:p>
              </w:tc>
              <w:tc>
                <w:tcPr>
                  <w:tcW w:w="3010" w:type="dxa"/>
                  <w:gridSpan w:val="2"/>
                  <w:vMerge w:val="restart"/>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γυναικείας επιχειρηματικότητας</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08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204" w:type="dxa"/>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C5D69">
              <w:trPr>
                <w:gridBefore w:val="1"/>
                <w:gridAfter w:val="1"/>
                <w:wBefore w:w="94" w:type="dxa"/>
                <w:wAfter w:w="176" w:type="dxa"/>
                <w:trHeight w:val="1291"/>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08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D20F0F">
              <w:trPr>
                <w:gridBefore w:val="1"/>
                <w:gridAfter w:val="1"/>
                <w:wBefore w:w="94" w:type="dxa"/>
                <w:wAfter w:w="176" w:type="dxa"/>
                <w:trHeight w:val="380"/>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w:t>
                  </w:r>
                </w:p>
              </w:tc>
              <w:tc>
                <w:tcPr>
                  <w:tcW w:w="3010" w:type="dxa"/>
                  <w:gridSpan w:val="2"/>
                  <w:vMerge w:val="restart"/>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επιχειρηματικότητας ανέργων</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άνεργοι πάνω από 3 χρόνια</w:t>
                  </w:r>
                </w:p>
              </w:tc>
              <w:tc>
                <w:tcPr>
                  <w:tcW w:w="1085" w:type="dxa"/>
                  <w:gridSpan w:val="2"/>
                  <w:vMerge w:val="restart"/>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204" w:type="dxa"/>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100</w:t>
                  </w:r>
                </w:p>
              </w:tc>
            </w:tr>
            <w:tr w:rsidR="00DC2814" w:rsidRPr="00422119" w:rsidTr="00D20F0F">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άνεργοι έως 3 χρόνια</w:t>
                  </w:r>
                </w:p>
              </w:tc>
              <w:tc>
                <w:tcPr>
                  <w:tcW w:w="1085" w:type="dxa"/>
                  <w:gridSpan w:val="2"/>
                  <w:vMerge/>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50</w:t>
                  </w:r>
                </w:p>
              </w:tc>
            </w:tr>
            <w:tr w:rsidR="00DC2814" w:rsidRPr="00422119" w:rsidTr="00D20F0F">
              <w:trPr>
                <w:gridBefore w:val="1"/>
                <w:gridAfter w:val="1"/>
                <w:wBefore w:w="94" w:type="dxa"/>
                <w:wAfter w:w="176" w:type="dxa"/>
                <w:trHeight w:val="968"/>
              </w:trPr>
              <w:tc>
                <w:tcPr>
                  <w:tcW w:w="615" w:type="dxa"/>
                  <w:gridSpan w:val="2"/>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4</w:t>
                  </w:r>
                </w:p>
              </w:tc>
              <w:tc>
                <w:tcPr>
                  <w:tcW w:w="3010"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Δυνατότητα διάθεσης ιδίων κεφαλαίων για την έναρξη υλοποίησης του επενδυτικού σχεδίου</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Ιδίων Κεφαλαίων επί της ιδιωτικής συμμετοχής *100%</w:t>
                  </w:r>
                </w:p>
              </w:tc>
              <w:tc>
                <w:tcPr>
                  <w:tcW w:w="1085" w:type="dxa"/>
                  <w:gridSpan w:val="2"/>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204" w:type="dxa"/>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D20F0F">
              <w:trPr>
                <w:gridBefore w:val="1"/>
                <w:gridAfter w:val="1"/>
                <w:wBefore w:w="94" w:type="dxa"/>
                <w:wAfter w:w="176" w:type="dxa"/>
                <w:trHeight w:val="380"/>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w:t>
                  </w:r>
                </w:p>
              </w:tc>
              <w:tc>
                <w:tcPr>
                  <w:tcW w:w="3010" w:type="dxa"/>
                  <w:gridSpan w:val="2"/>
                  <w:vMerge w:val="restart"/>
                  <w:shd w:val="clear" w:color="auto" w:fill="auto"/>
                  <w:vAlign w:val="center"/>
                </w:tcPr>
                <w:p w:rsidR="00DC2814" w:rsidRPr="00422119" w:rsidRDefault="006E592E" w:rsidP="0072546F">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Μονάδες που μεταποιούν εκτός των άλλων και  </w:t>
                  </w:r>
                  <w:r w:rsidR="007E40DF">
                    <w:rPr>
                      <w:rFonts w:ascii="Times New Roman" w:eastAsia="Times New Roman" w:hAnsi="Times New Roman" w:cs="Times New Roman"/>
                      <w:color w:val="000000"/>
                      <w:sz w:val="20"/>
                      <w:szCs w:val="20"/>
                    </w:rPr>
                    <w:t xml:space="preserve">βιολογικά </w:t>
                  </w:r>
                  <w:r>
                    <w:rPr>
                      <w:rFonts w:ascii="Times New Roman" w:eastAsia="Times New Roman" w:hAnsi="Times New Roman" w:cs="Times New Roman"/>
                      <w:color w:val="000000"/>
                      <w:sz w:val="20"/>
                      <w:szCs w:val="20"/>
                    </w:rPr>
                    <w:t>προϊόντα</w:t>
                  </w:r>
                  <w:r w:rsidR="001A7F46" w:rsidRPr="001A7F46">
                    <w:rPr>
                      <w:rFonts w:ascii="Times New Roman" w:eastAsia="Times New Roman" w:hAnsi="Times New Roman" w:cs="Times New Roman"/>
                      <w:color w:val="000000"/>
                      <w:sz w:val="20"/>
                      <w:szCs w:val="20"/>
                    </w:rPr>
                    <w:t xml:space="preserve"> </w:t>
                  </w:r>
                  <w:r w:rsidR="007E40DF">
                    <w:rPr>
                      <w:rFonts w:ascii="Times New Roman" w:eastAsia="Times New Roman" w:hAnsi="Times New Roman" w:cs="Times New Roman"/>
                      <w:color w:val="000000"/>
                      <w:sz w:val="20"/>
                      <w:szCs w:val="20"/>
                    </w:rPr>
                    <w:t>ή</w:t>
                  </w:r>
                  <w:r w:rsidR="0072546F">
                    <w:rPr>
                      <w:rFonts w:ascii="Times New Roman" w:eastAsia="Times New Roman" w:hAnsi="Times New Roman" w:cs="Times New Roman"/>
                      <w:color w:val="000000"/>
                      <w:sz w:val="20"/>
                      <w:szCs w:val="20"/>
                    </w:rPr>
                    <w:t xml:space="preserve"> παραγόμενα βάσει προτύπου</w:t>
                  </w:r>
                </w:p>
              </w:tc>
              <w:tc>
                <w:tcPr>
                  <w:tcW w:w="3645" w:type="dxa"/>
                  <w:gridSpan w:val="2"/>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Παραγωγή σε ποσοστό &gt;30%</w:t>
                  </w:r>
                </w:p>
              </w:tc>
              <w:tc>
                <w:tcPr>
                  <w:tcW w:w="1085" w:type="dxa"/>
                  <w:gridSpan w:val="2"/>
                  <w:vMerge w:val="restart"/>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D20F0F">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10%&lt;Παραγωγή σε ποσοστό &lt;30%</w:t>
                  </w:r>
                </w:p>
              </w:tc>
              <w:tc>
                <w:tcPr>
                  <w:tcW w:w="1085" w:type="dxa"/>
                  <w:gridSpan w:val="2"/>
                  <w:vMerge/>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D20F0F">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Παραγωγή σε ποσοστό &lt;10%</w:t>
                  </w:r>
                </w:p>
              </w:tc>
              <w:tc>
                <w:tcPr>
                  <w:tcW w:w="1085" w:type="dxa"/>
                  <w:gridSpan w:val="2"/>
                  <w:vMerge/>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D20F0F">
              <w:trPr>
                <w:gridBefore w:val="1"/>
                <w:gridAfter w:val="1"/>
                <w:wBefore w:w="94" w:type="dxa"/>
                <w:wAfter w:w="176" w:type="dxa"/>
                <w:trHeight w:val="380"/>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w:t>
                  </w:r>
                </w:p>
              </w:tc>
              <w:tc>
                <w:tcPr>
                  <w:tcW w:w="3010" w:type="dxa"/>
                  <w:gridSpan w:val="2"/>
                  <w:vMerge w:val="restart"/>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Επεξεργασία πρώτων υλών παραγόμενων με μεθόδους  βάσει προτύπων</w:t>
                  </w:r>
                </w:p>
              </w:tc>
              <w:tc>
                <w:tcPr>
                  <w:tcW w:w="3645" w:type="dxa"/>
                  <w:gridSpan w:val="2"/>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Πρώτη ύλη σε ποσοστό &gt;30%</w:t>
                  </w:r>
                </w:p>
              </w:tc>
              <w:tc>
                <w:tcPr>
                  <w:tcW w:w="1085" w:type="dxa"/>
                  <w:gridSpan w:val="2"/>
                  <w:vMerge w:val="restart"/>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D20F0F">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10%&lt; πρώτη ύλη σε ποσοστό &lt;30%</w:t>
                  </w:r>
                </w:p>
              </w:tc>
              <w:tc>
                <w:tcPr>
                  <w:tcW w:w="1085" w:type="dxa"/>
                  <w:gridSpan w:val="2"/>
                  <w:vMerge/>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D20F0F">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Πρώτη ύλη σε ποσοστό &lt;10%</w:t>
                  </w:r>
                </w:p>
              </w:tc>
              <w:tc>
                <w:tcPr>
                  <w:tcW w:w="1085" w:type="dxa"/>
                  <w:gridSpan w:val="2"/>
                  <w:vMerge/>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D20F0F">
              <w:trPr>
                <w:gridBefore w:val="1"/>
                <w:gridAfter w:val="1"/>
                <w:wBefore w:w="94" w:type="dxa"/>
                <w:wAfter w:w="176" w:type="dxa"/>
                <w:trHeight w:val="380"/>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7</w:t>
                  </w:r>
                </w:p>
              </w:tc>
              <w:tc>
                <w:tcPr>
                  <w:tcW w:w="3010" w:type="dxa"/>
                  <w:gridSpan w:val="2"/>
                  <w:vMerge w:val="restart"/>
                  <w:shd w:val="clear" w:color="auto" w:fill="auto"/>
                  <w:vAlign w:val="center"/>
                </w:tcPr>
                <w:p w:rsidR="00DC2814" w:rsidRPr="00422119" w:rsidRDefault="00B27C99"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δαπανών σχετικών με τη</w:t>
                  </w:r>
                  <w:r>
                    <w:rPr>
                      <w:rFonts w:ascii="Times New Roman" w:eastAsia="Times New Roman" w:hAnsi="Times New Roman" w:cs="Times New Roman"/>
                      <w:color w:val="000000"/>
                      <w:sz w:val="20"/>
                      <w:szCs w:val="20"/>
                    </w:rPr>
                    <w:t>ν εξοικονόμηση ενέργειας</w:t>
                  </w:r>
                  <w:r w:rsidR="00DC2814" w:rsidRPr="00422119">
                    <w:rPr>
                      <w:rFonts w:ascii="Times New Roman" w:eastAsia="Times New Roman" w:hAnsi="Times New Roman" w:cs="Times New Roman"/>
                      <w:color w:val="000000"/>
                      <w:sz w:val="20"/>
                      <w:szCs w:val="20"/>
                    </w:rPr>
                    <w:t>.</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 Ποσοστό μεγαλύτερο ή </w:t>
                  </w:r>
                  <w:proofErr w:type="spellStart"/>
                  <w:r w:rsidRPr="00422119">
                    <w:rPr>
                      <w:rFonts w:ascii="Times New Roman" w:eastAsia="Times New Roman" w:hAnsi="Times New Roman" w:cs="Times New Roman"/>
                      <w:color w:val="000000"/>
                      <w:sz w:val="20"/>
                      <w:szCs w:val="20"/>
                    </w:rPr>
                    <w:t>ίσ</w:t>
                  </w:r>
                  <w:proofErr w:type="spellEnd"/>
                  <w:r w:rsidRPr="00422119">
                    <w:rPr>
                      <w:rFonts w:ascii="Times New Roman" w:eastAsia="Times New Roman" w:hAnsi="Times New Roman" w:cs="Times New Roman"/>
                      <w:color w:val="000000"/>
                      <w:sz w:val="20"/>
                      <w:szCs w:val="20"/>
                    </w:rPr>
                    <w:cr/>
                    <w:t xml:space="preserve"> με 20%</w:t>
                  </w:r>
                </w:p>
              </w:tc>
              <w:tc>
                <w:tcPr>
                  <w:tcW w:w="1085" w:type="dxa"/>
                  <w:gridSpan w:val="2"/>
                  <w:vMerge w:val="restart"/>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w:t>
                  </w: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D20F0F">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 ≤ Ποσοστό &lt; 20%</w:t>
                  </w:r>
                </w:p>
              </w:tc>
              <w:tc>
                <w:tcPr>
                  <w:tcW w:w="1085" w:type="dxa"/>
                  <w:gridSpan w:val="2"/>
                  <w:vMerge/>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D20F0F">
              <w:trPr>
                <w:gridBefore w:val="1"/>
                <w:gridAfter w:val="1"/>
                <w:wBefore w:w="94" w:type="dxa"/>
                <w:wAfter w:w="176" w:type="dxa"/>
                <w:trHeight w:val="112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 ≤ Ποσοστό &lt; 10%</w:t>
                  </w:r>
                </w:p>
              </w:tc>
              <w:tc>
                <w:tcPr>
                  <w:tcW w:w="1085" w:type="dxa"/>
                  <w:gridSpan w:val="2"/>
                  <w:vMerge/>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D20F0F">
              <w:trPr>
                <w:gridBefore w:val="1"/>
                <w:gridAfter w:val="1"/>
                <w:wBefore w:w="94" w:type="dxa"/>
                <w:wAfter w:w="176" w:type="dxa"/>
                <w:trHeight w:val="968"/>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8</w:t>
                  </w:r>
                </w:p>
              </w:tc>
              <w:tc>
                <w:tcPr>
                  <w:tcW w:w="3010" w:type="dxa"/>
                  <w:gridSpan w:val="2"/>
                  <w:vMerge w:val="restart"/>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Ετοιμότητα έναρξης υλοποίησης της πρότασης</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του συνόλου των απαιτούμενων γνωμοδοτήσεων/εγκρίσεων / αδειών</w:t>
                  </w:r>
                </w:p>
              </w:tc>
              <w:tc>
                <w:tcPr>
                  <w:tcW w:w="1085" w:type="dxa"/>
                  <w:gridSpan w:val="2"/>
                  <w:vMerge w:val="restart"/>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15%</w:t>
                  </w:r>
                </w:p>
              </w:tc>
              <w:tc>
                <w:tcPr>
                  <w:tcW w:w="1204" w:type="dxa"/>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D20F0F">
              <w:trPr>
                <w:gridBefore w:val="1"/>
                <w:gridAfter w:val="1"/>
                <w:wBefore w:w="94" w:type="dxa"/>
                <w:wAfter w:w="176" w:type="dxa"/>
                <w:trHeight w:val="645"/>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μέρους των απαιτούμενων γνωμοδοτήσεων/εγκρίσεω</w:t>
                  </w:r>
                  <w:r w:rsidR="00D20F0F">
                    <w:rPr>
                      <w:rFonts w:ascii="Times New Roman" w:eastAsia="Times New Roman" w:hAnsi="Times New Roman" w:cs="Times New Roman"/>
                      <w:color w:val="000000"/>
                      <w:sz w:val="20"/>
                      <w:szCs w:val="20"/>
                    </w:rPr>
                    <w:t>ν</w:t>
                  </w:r>
                  <w:r w:rsidRPr="00422119">
                    <w:rPr>
                      <w:rFonts w:ascii="Times New Roman" w:eastAsia="Times New Roman" w:hAnsi="Times New Roman" w:cs="Times New Roman"/>
                      <w:color w:val="000000"/>
                      <w:sz w:val="20"/>
                      <w:szCs w:val="20"/>
                    </w:rPr>
                    <w:t xml:space="preserve"> / αδειών</w:t>
                  </w:r>
                </w:p>
              </w:tc>
              <w:tc>
                <w:tcPr>
                  <w:tcW w:w="1085" w:type="dxa"/>
                  <w:gridSpan w:val="2"/>
                  <w:vMerge/>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D20F0F">
              <w:trPr>
                <w:gridBefore w:val="1"/>
                <w:gridAfter w:val="1"/>
                <w:wBefore w:w="94" w:type="dxa"/>
                <w:wAfter w:w="176" w:type="dxa"/>
                <w:trHeight w:val="968"/>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Υποβολή αιτήσεων στις αρμόδιες αρχές για απαραίτητες γνωμοδοτήσεις/εγκρίσεις / άδειες.</w:t>
                  </w:r>
                </w:p>
              </w:tc>
              <w:tc>
                <w:tcPr>
                  <w:tcW w:w="1085" w:type="dxa"/>
                  <w:gridSpan w:val="2"/>
                  <w:vMerge/>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FC5D69">
              <w:trPr>
                <w:gridBefore w:val="1"/>
                <w:gridAfter w:val="1"/>
                <w:wBefore w:w="94" w:type="dxa"/>
                <w:wAfter w:w="176" w:type="dxa"/>
                <w:trHeight w:val="2259"/>
              </w:trPr>
              <w:tc>
                <w:tcPr>
                  <w:tcW w:w="615" w:type="dxa"/>
                  <w:gridSpan w:val="2"/>
                  <w:vMerge w:val="restart"/>
                  <w:shd w:val="clear" w:color="auto" w:fill="B8CCE4"/>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9</w:t>
                  </w:r>
                </w:p>
              </w:tc>
              <w:tc>
                <w:tcPr>
                  <w:tcW w:w="3010" w:type="dxa"/>
                  <w:gridSpan w:val="2"/>
                  <w:vMerge w:val="restart"/>
                  <w:shd w:val="clear" w:color="auto" w:fill="auto"/>
                  <w:vAlign w:val="center"/>
                </w:tcPr>
                <w:p w:rsidR="00DC2814" w:rsidRPr="00422119" w:rsidRDefault="00DC2814" w:rsidP="00126D5B">
                  <w:pPr>
                    <w:spacing w:after="24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Σαφήνεια και πληρότητα της πρότασης  </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t xml:space="preserve">  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r>
                </w:p>
              </w:tc>
              <w:tc>
                <w:tcPr>
                  <w:tcW w:w="1085" w:type="dxa"/>
                  <w:gridSpan w:val="2"/>
                  <w:vMerge w:val="restart"/>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204" w:type="dxa"/>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C5D69">
              <w:trPr>
                <w:gridBefore w:val="1"/>
                <w:gridAfter w:val="1"/>
                <w:wBefore w:w="94" w:type="dxa"/>
                <w:wAfter w:w="176" w:type="dxa"/>
                <w:trHeight w:val="968"/>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αλλά πληρότητα ως προς τα απαιτούμενα για τη βαθμολόγηση δικαιολογητικά</w:t>
                  </w:r>
                </w:p>
              </w:tc>
              <w:tc>
                <w:tcPr>
                  <w:tcW w:w="1085" w:type="dxa"/>
                  <w:gridSpan w:val="2"/>
                  <w:vMerge/>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FC5D69">
              <w:trPr>
                <w:gridBefore w:val="1"/>
                <w:gridAfter w:val="1"/>
                <w:wBefore w:w="94" w:type="dxa"/>
                <w:wAfter w:w="176" w:type="dxa"/>
                <w:trHeight w:val="968"/>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085" w:type="dxa"/>
                  <w:gridSpan w:val="2"/>
                  <w:vMerge/>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FC5D69">
              <w:trPr>
                <w:gridBefore w:val="1"/>
                <w:gridAfter w:val="1"/>
                <w:wBefore w:w="94" w:type="dxa"/>
                <w:wAfter w:w="176" w:type="dxa"/>
                <w:trHeight w:val="380"/>
              </w:trPr>
              <w:tc>
                <w:tcPr>
                  <w:tcW w:w="615" w:type="dxa"/>
                  <w:gridSpan w:val="2"/>
                  <w:vMerge w:val="restart"/>
                  <w:shd w:val="clear" w:color="auto" w:fill="B8CCE4"/>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w:t>
                  </w:r>
                </w:p>
              </w:tc>
              <w:tc>
                <w:tcPr>
                  <w:tcW w:w="3010" w:type="dxa"/>
                  <w:gridSpan w:val="2"/>
                  <w:vMerge w:val="restart"/>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proofErr w:type="spellStart"/>
                  <w:r w:rsidRPr="00422119">
                    <w:rPr>
                      <w:rFonts w:ascii="Times New Roman" w:eastAsia="Times New Roman" w:hAnsi="Times New Roman" w:cs="Times New Roman"/>
                      <w:color w:val="000000"/>
                      <w:sz w:val="20"/>
                      <w:szCs w:val="20"/>
                    </w:rPr>
                    <w:t>Χωροθέτηση</w:t>
                  </w:r>
                  <w:proofErr w:type="spellEnd"/>
                  <w:r w:rsidRPr="00422119">
                    <w:rPr>
                      <w:rFonts w:ascii="Times New Roman" w:eastAsia="Times New Roman" w:hAnsi="Times New Roman" w:cs="Times New Roman"/>
                      <w:color w:val="000000"/>
                      <w:sz w:val="20"/>
                      <w:szCs w:val="20"/>
                    </w:rPr>
                    <w:t xml:space="preserve"> της πράξης (σύμφωνα με τη σύσταση της Επιτροπής 2003/361/ΕΚ)</w:t>
                  </w: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Ορεινή</w:t>
                  </w:r>
                </w:p>
              </w:tc>
              <w:tc>
                <w:tcPr>
                  <w:tcW w:w="1085" w:type="dxa"/>
                  <w:gridSpan w:val="2"/>
                  <w:vMerge w:val="restart"/>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204" w:type="dxa"/>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C5D69">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4D3E8F"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Μειονεκτική</w:t>
                  </w:r>
                </w:p>
              </w:tc>
              <w:tc>
                <w:tcPr>
                  <w:tcW w:w="1085" w:type="dxa"/>
                  <w:gridSpan w:val="2"/>
                  <w:vMerge/>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FC5D69">
              <w:trPr>
                <w:gridBefore w:val="1"/>
                <w:gridAfter w:val="1"/>
                <w:wBefore w:w="94" w:type="dxa"/>
                <w:wAfter w:w="176" w:type="dxa"/>
                <w:trHeight w:val="380"/>
              </w:trPr>
              <w:tc>
                <w:tcPr>
                  <w:tcW w:w="615" w:type="dxa"/>
                  <w:gridSpan w:val="2"/>
                  <w:vMerge/>
                  <w:shd w:val="clear" w:color="auto" w:fill="B8CCE4"/>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010" w:type="dxa"/>
                  <w:gridSpan w:val="2"/>
                  <w:vMerge/>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645" w:type="dxa"/>
                  <w:gridSpan w:val="2"/>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Λοιπές περιοχές</w:t>
                  </w:r>
                </w:p>
              </w:tc>
              <w:tc>
                <w:tcPr>
                  <w:tcW w:w="1085" w:type="dxa"/>
                  <w:gridSpan w:val="2"/>
                  <w:vMerge/>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204" w:type="dxa"/>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FC5D69">
              <w:trPr>
                <w:gridBefore w:val="1"/>
                <w:gridAfter w:val="1"/>
                <w:wBefore w:w="94" w:type="dxa"/>
                <w:wAfter w:w="176" w:type="dxa"/>
                <w:trHeight w:val="380"/>
              </w:trPr>
              <w:tc>
                <w:tcPr>
                  <w:tcW w:w="9559" w:type="dxa"/>
                  <w:gridSpan w:val="9"/>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Η ελάχιστη τιμή βάσης που πρέπει να συμπληρωθεί είναι 30 μόρια</w:t>
                  </w:r>
                </w:p>
              </w:tc>
            </w:tr>
          </w:tbl>
          <w:p w:rsidR="00DC2814" w:rsidRPr="00422119" w:rsidRDefault="00DC2814" w:rsidP="00126D5B">
            <w:pPr>
              <w:spacing w:after="0" w:line="240" w:lineRule="auto"/>
              <w:jc w:val="center"/>
              <w:rPr>
                <w:rFonts w:ascii="Times New Roman" w:eastAsia="Times New Roman" w:hAnsi="Times New Roman" w:cs="Times New Roman"/>
                <w:sz w:val="23"/>
                <w:szCs w:val="23"/>
              </w:rPr>
            </w:pP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Συνέργεια / συμπληρωματικότητα με άλλες δράσεις του τοπικού προγράμματος</w:t>
            </w:r>
          </w:p>
        </w:tc>
      </w:tr>
      <w:tr w:rsidR="00DC2814" w:rsidRPr="00422119" w:rsidTr="00126D5B">
        <w:trPr>
          <w:trHeight w:val="6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DE49F5">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Υπάρχει συνέργεια ή /και  συμπληρωματικότητα με τις λοιπές </w:t>
            </w:r>
            <w:proofErr w:type="spellStart"/>
            <w:r w:rsidRPr="00422119">
              <w:rPr>
                <w:rFonts w:ascii="Times New Roman" w:eastAsia="Times New Roman" w:hAnsi="Times New Roman" w:cs="Times New Roman"/>
                <w:sz w:val="24"/>
              </w:rPr>
              <w:t>υποδράσεις</w:t>
            </w:r>
            <w:proofErr w:type="spellEnd"/>
            <w:r w:rsidRPr="00422119">
              <w:rPr>
                <w:rFonts w:ascii="Times New Roman" w:eastAsia="Times New Roman" w:hAnsi="Times New Roman" w:cs="Times New Roman"/>
                <w:sz w:val="24"/>
              </w:rPr>
              <w:t xml:space="preserve"> του Τοπικού Προγράμματος που στοχεύουν στην ανάπτυξη του </w:t>
            </w:r>
            <w:proofErr w:type="spellStart"/>
            <w:r w:rsidRPr="00422119">
              <w:rPr>
                <w:rFonts w:ascii="Times New Roman" w:eastAsia="Times New Roman" w:hAnsi="Times New Roman" w:cs="Times New Roman"/>
                <w:sz w:val="24"/>
              </w:rPr>
              <w:t>αγροδιατροφικού</w:t>
            </w:r>
            <w:proofErr w:type="spellEnd"/>
            <w:r w:rsidRPr="00422119">
              <w:rPr>
                <w:rFonts w:ascii="Times New Roman" w:eastAsia="Times New Roman" w:hAnsi="Times New Roman" w:cs="Times New Roman"/>
                <w:sz w:val="24"/>
              </w:rPr>
              <w:t xml:space="preserve"> τομέα και συγκεκριμένα  με τις   19.2.2.2 και 19.2.7.3.</w:t>
            </w: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2814" w:rsidRPr="00422119" w:rsidRDefault="00DC2814" w:rsidP="00126D5B">
            <w:pPr>
              <w:spacing w:line="240" w:lineRule="auto"/>
              <w:jc w:val="center"/>
              <w:rPr>
                <w:rFonts w:ascii="Times New Roman" w:eastAsia="Times New Roman" w:hAnsi="Times New Roman" w:cs="Times New Roman"/>
                <w:sz w:val="24"/>
              </w:rPr>
            </w:pPr>
            <w:r w:rsidRPr="00422119">
              <w:rPr>
                <w:rFonts w:ascii="Times New Roman" w:eastAsia="Times New Roman" w:hAnsi="Times New Roman" w:cs="Times New Roman"/>
                <w:sz w:val="24"/>
              </w:rPr>
              <w:t>Συνέργεια / συμπληρωματικότητα με λοιπές αναπτυξιακές δράσεις στην ευρύτερη περιοχή</w:t>
            </w:r>
          </w:p>
        </w:tc>
      </w:tr>
      <w:tr w:rsidR="00DC2814" w:rsidRPr="00422119" w:rsidTr="00126D5B">
        <w:trPr>
          <w:trHeight w:val="615"/>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4D3E8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δράση παρουσιάζει συνέργεια με το μέτρο Μ 4.2.1. του ΠΑΑ 2014-2020 «Μεταποίηση, εμπορία και ανάπτυξη με τελικό προϊόν εντός του Παραρτήματος Ι (γεωργικό προϊόν) και με το επιμέρους μέτρο Μ 4.2 «Στήριξη για επενδύσεις στην μεταποίηση / εμπορία και / ή ανάπτυξη γεωργικών προϊόντων», καθώς και με τα προγράμματα </w:t>
            </w:r>
            <w:proofErr w:type="spellStart"/>
            <w:r w:rsidRPr="00422119">
              <w:rPr>
                <w:rFonts w:ascii="Times New Roman" w:eastAsia="Times New Roman" w:hAnsi="Times New Roman" w:cs="Times New Roman"/>
                <w:sz w:val="24"/>
                <w:lang w:val="en-US"/>
              </w:rPr>
              <w:t>LeaderII</w:t>
            </w:r>
            <w:proofErr w:type="spellEnd"/>
            <w:r w:rsidRPr="00422119">
              <w:rPr>
                <w:rFonts w:ascii="Times New Roman" w:eastAsia="Times New Roman" w:hAnsi="Times New Roman" w:cs="Times New Roman"/>
                <w:sz w:val="24"/>
              </w:rPr>
              <w:t xml:space="preserve">,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 Εφαρμογή της προσέγγισης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2007-2013, </w:t>
            </w:r>
            <w:r w:rsidRPr="00422119">
              <w:rPr>
                <w:rFonts w:ascii="Times New Roman" w:eastAsia="Times New Roman" w:hAnsi="Times New Roman" w:cs="Times New Roman"/>
                <w:sz w:val="24"/>
                <w:lang w:val="en-US"/>
              </w:rPr>
              <w:t>INTERREGIII</w:t>
            </w:r>
            <w:r w:rsidRPr="00422119">
              <w:rPr>
                <w:rFonts w:ascii="Times New Roman" w:eastAsia="Times New Roman" w:hAnsi="Times New Roman" w:cs="Times New Roman"/>
                <w:sz w:val="24"/>
              </w:rPr>
              <w:t xml:space="preserve">, ΕΑΠ 2007-2013, Ν. 4399/22-06-2016, το Πρόγραμμα Δημοσίων </w:t>
            </w:r>
            <w:r w:rsidRPr="00422119">
              <w:rPr>
                <w:rFonts w:ascii="Times New Roman" w:eastAsia="Times New Roman" w:hAnsi="Times New Roman" w:cs="Times New Roman"/>
                <w:sz w:val="24"/>
              </w:rPr>
              <w:lastRenderedPageBreak/>
              <w:t>Επενδύσεων. Επίσης παρουσιάζει συνέργεια με το Επιχειρησιακό Πρόγραμμα ΠΔΜ 2015-2019 και συγκεκριμένα με τον Άξονα 3 «Τοπική οικονομία και απασχόληση».</w:t>
            </w:r>
          </w:p>
        </w:tc>
      </w:tr>
    </w:tbl>
    <w:p w:rsidR="00DC2814" w:rsidRPr="00126D5B" w:rsidRDefault="00DC2814">
      <w:pPr>
        <w:rPr>
          <w:b/>
          <w:color w:val="FF0000"/>
        </w:rPr>
      </w:pPr>
    </w:p>
    <w:p w:rsidR="00DC2814" w:rsidRPr="00126D5B" w:rsidRDefault="00DC2814">
      <w:pPr>
        <w:rPr>
          <w:b/>
          <w:color w:val="FF0000"/>
        </w:rPr>
      </w:pPr>
    </w:p>
    <w:tbl>
      <w:tblPr>
        <w:tblW w:w="9942" w:type="dxa"/>
        <w:tblInd w:w="89" w:type="dxa"/>
        <w:tblLayout w:type="fixed"/>
        <w:tblLook w:val="0000" w:firstRow="0" w:lastRow="0" w:firstColumn="0" w:lastColumn="0" w:noHBand="0" w:noVBand="0"/>
      </w:tblPr>
      <w:tblGrid>
        <w:gridCol w:w="3595"/>
        <w:gridCol w:w="2510"/>
        <w:gridCol w:w="2178"/>
        <w:gridCol w:w="1659"/>
      </w:tblGrid>
      <w:tr w:rsidR="00DC2814" w:rsidRPr="00422119" w:rsidTr="00D20F0F">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Τίτλος Δράσης</w:t>
            </w:r>
          </w:p>
        </w:tc>
        <w:tc>
          <w:tcPr>
            <w:tcW w:w="6347"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bCs/>
                <w:sz w:val="24"/>
              </w:rPr>
              <w:t>Ανάπτυξη / βελτίωση της επιχειρηματικότητας και ανταγωνιστικότητας της περιοχή εφαρμογής σε εξειδικευμένους τομείς, περιοχές ή δικαιούχους</w:t>
            </w:r>
          </w:p>
        </w:tc>
      </w:tr>
      <w:tr w:rsidR="00DC2814" w:rsidRPr="00422119" w:rsidTr="00D20F0F">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Κωδικός Δράσης</w:t>
            </w:r>
          </w:p>
        </w:tc>
        <w:tc>
          <w:tcPr>
            <w:tcW w:w="6347"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bCs/>
                <w:sz w:val="24"/>
              </w:rPr>
              <w:t>19.2.2</w:t>
            </w:r>
          </w:p>
        </w:tc>
      </w:tr>
      <w:tr w:rsidR="00DC2814" w:rsidRPr="00422119" w:rsidTr="00D20F0F">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Τίτλος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347" w:type="dxa"/>
            <w:gridSpan w:val="3"/>
            <w:tcBorders>
              <w:top w:val="single" w:sz="4" w:space="0" w:color="auto"/>
              <w:left w:val="nil"/>
              <w:bottom w:val="single" w:sz="4" w:space="0" w:color="auto"/>
              <w:right w:val="single" w:sz="4" w:space="0" w:color="auto"/>
            </w:tcBorders>
            <w:shd w:val="clear" w:color="auto" w:fill="E36C0A" w:themeFill="accent6" w:themeFillShade="BF"/>
            <w:vAlign w:val="center"/>
          </w:tcPr>
          <w:p w:rsidR="00DC2814" w:rsidRPr="00422119" w:rsidRDefault="00DC2814" w:rsidP="00126D5B">
            <w:pPr>
              <w:autoSpaceDE w:val="0"/>
              <w:autoSpaceDN w:val="0"/>
              <w:adjustRightInd w:val="0"/>
              <w:spacing w:after="0" w:line="240" w:lineRule="auto"/>
              <w:rPr>
                <w:rFonts w:ascii="Times New Roman" w:eastAsia="Times New Roman" w:hAnsi="Times New Roman" w:cs="Times New Roman"/>
                <w:szCs w:val="23"/>
              </w:rPr>
            </w:pPr>
            <w:r w:rsidRPr="00422119">
              <w:rPr>
                <w:rFonts w:ascii="Times New Roman" w:eastAsia="Times New Roman" w:hAnsi="Times New Roman" w:cs="Times New Roman"/>
              </w:rPr>
              <w:t xml:space="preserve">Ενίσχυση επενδύσεων οικοτεχνίας και </w:t>
            </w:r>
            <w:proofErr w:type="spellStart"/>
            <w:r w:rsidRPr="00422119">
              <w:rPr>
                <w:rFonts w:ascii="Times New Roman" w:eastAsia="Times New Roman" w:hAnsi="Times New Roman" w:cs="Times New Roman"/>
              </w:rPr>
              <w:t>πολυλειτουργικών</w:t>
            </w:r>
            <w:proofErr w:type="spellEnd"/>
            <w:r w:rsidRPr="00422119">
              <w:rPr>
                <w:rFonts w:ascii="Times New Roman" w:eastAsia="Times New Roman" w:hAnsi="Times New Roman" w:cs="Times New Roman"/>
              </w:rPr>
              <w:t xml:space="preserve"> αγροκτημάτων με σκοπό την εξυπηρέτηση ειδικών στόχων της τοπικής στρατηγικής.</w:t>
            </w:r>
          </w:p>
        </w:tc>
      </w:tr>
      <w:tr w:rsidR="00DC2814" w:rsidRPr="00422119" w:rsidTr="00D20F0F">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Κωδικός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347" w:type="dxa"/>
            <w:gridSpan w:val="3"/>
            <w:tcBorders>
              <w:top w:val="single" w:sz="4" w:space="0" w:color="auto"/>
              <w:left w:val="nil"/>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19.2.2.6</w:t>
            </w:r>
          </w:p>
        </w:tc>
      </w:tr>
      <w:tr w:rsidR="00DC2814" w:rsidRPr="00422119" w:rsidTr="00D20F0F">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Νομική βάση</w:t>
            </w:r>
          </w:p>
        </w:tc>
        <w:tc>
          <w:tcPr>
            <w:tcW w:w="6347"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D43D6D">
            <w:pPr>
              <w:spacing w:after="0" w:line="240" w:lineRule="auto"/>
              <w:jc w:val="center"/>
              <w:rPr>
                <w:rFonts w:ascii="Times New Roman" w:eastAsia="Arial Unicode MS" w:hAnsi="Times New Roman" w:cs="Times New Roman"/>
                <w:sz w:val="10"/>
                <w:szCs w:val="10"/>
              </w:rPr>
            </w:pPr>
            <w:r w:rsidRPr="00422119">
              <w:rPr>
                <w:rFonts w:ascii="Times New Roman" w:eastAsia="Times New Roman" w:hAnsi="Times New Roman" w:cs="Times New Roman"/>
                <w:sz w:val="24"/>
              </w:rPr>
              <w:t xml:space="preserve">Άρθρο </w:t>
            </w:r>
            <w:r w:rsidR="00B348ED">
              <w:rPr>
                <w:rFonts w:ascii="Times New Roman" w:eastAsia="Times New Roman" w:hAnsi="Times New Roman" w:cs="Times New Roman"/>
                <w:sz w:val="24"/>
              </w:rPr>
              <w:t xml:space="preserve">(17 </w:t>
            </w:r>
            <w:r w:rsidR="00D43D6D">
              <w:rPr>
                <w:rFonts w:ascii="Times New Roman" w:eastAsia="Times New Roman" w:hAnsi="Times New Roman" w:cs="Times New Roman"/>
                <w:sz w:val="24"/>
              </w:rPr>
              <w:t xml:space="preserve">ή </w:t>
            </w:r>
            <w:r w:rsidRPr="00422119">
              <w:rPr>
                <w:rFonts w:ascii="Times New Roman" w:eastAsia="Times New Roman" w:hAnsi="Times New Roman" w:cs="Times New Roman"/>
                <w:sz w:val="24"/>
              </w:rPr>
              <w:t>19</w:t>
            </w:r>
            <w:r w:rsidR="00B348ED">
              <w:rPr>
                <w:rFonts w:ascii="Times New Roman" w:eastAsia="Times New Roman" w:hAnsi="Times New Roman" w:cs="Times New Roman"/>
                <w:sz w:val="24"/>
              </w:rPr>
              <w:t>)</w:t>
            </w:r>
            <w:r w:rsidRPr="00422119">
              <w:rPr>
                <w:rFonts w:ascii="Times New Roman" w:eastAsia="Times New Roman" w:hAnsi="Times New Roman" w:cs="Times New Roman"/>
                <w:sz w:val="24"/>
              </w:rPr>
              <w:t xml:space="preserve"> καν. (ΕΕ) 1305/2013, παρ. 1β + (Κ1407/13)</w:t>
            </w: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Αναλυτική Περιγραφή Δράσης/</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πρόταση αφορά σε ευέλικτες μορφές αγροκτημάτων (π.χ. ημερήσιο /επισκέψιμο αγρόκτημα) συνδυασμένα με εκθετήριο πώλησης γεωργοκτηνοτροφικών προϊόντων με ή χωρίς υποδομές διανυκτέρευσης και εστίασης σύμφωνα με τους όρους της ΚΥΑ Αριθ. 543/34450 (ΦΕΚ Β/1145, 3 Απριλίου 2017) και του Ν4235/2014. </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Ένα αγρόκτημα μπορεί να έχει τη γεωργοκτηνοτροφική δραστηριότητα ως απαραίτητο συστατικό της δράσης του και να εμπλουτίζει τη δραστηριότητα του με ένα ή και με το σύνολο των παραπάνω δραστηριοτήτων. Κρίνεται σκόπιμη η ίδρυση μιας τέτοιας δραστηριότητας διότι θα λειτουργήσει συμπληρωματικά στις υπάρχουσες υποδομές, θα ικανοποιεί πλήρως την έννοια «</w:t>
            </w:r>
            <w:proofErr w:type="spellStart"/>
            <w:r w:rsidRPr="00422119">
              <w:rPr>
                <w:rFonts w:ascii="Times New Roman" w:eastAsia="Times New Roman" w:hAnsi="Times New Roman" w:cs="Times New Roman"/>
                <w:sz w:val="24"/>
              </w:rPr>
              <w:t>αγροτουρισμός</w:t>
            </w:r>
            <w:proofErr w:type="spellEnd"/>
            <w:r w:rsidRPr="00422119">
              <w:rPr>
                <w:rFonts w:ascii="Times New Roman" w:eastAsia="Times New Roman" w:hAnsi="Times New Roman" w:cs="Times New Roman"/>
                <w:sz w:val="24"/>
              </w:rPr>
              <w:t>», θα έχει εκπαιδευτικό χαρακτήρα για τις νέες ηλικίες επισκεπτών και υπάρχει σε αφθονία πρωτογενές υλικό (προϊόντα-ζώα-</w:t>
            </w:r>
            <w:r w:rsidR="004D3E8F" w:rsidRPr="00422119">
              <w:rPr>
                <w:rFonts w:ascii="Times New Roman" w:eastAsia="Times New Roman" w:hAnsi="Times New Roman" w:cs="Times New Roman"/>
                <w:sz w:val="24"/>
              </w:rPr>
              <w:t>πτηνά</w:t>
            </w:r>
            <w:r w:rsidRPr="00422119">
              <w:rPr>
                <w:rFonts w:ascii="Times New Roman" w:eastAsia="Times New Roman" w:hAnsi="Times New Roman" w:cs="Times New Roman"/>
                <w:sz w:val="24"/>
              </w:rPr>
              <w:t xml:space="preserve">). Μπορεί να λειτουργήσει ως οικογενειακή επιχείρηση από τα μέλη του αγροτικού νοικοκυριού ταυτόχρονα με τις βασικές τους ασχολίες που είναι </w:t>
            </w:r>
            <w:proofErr w:type="spellStart"/>
            <w:r w:rsidRPr="00422119">
              <w:rPr>
                <w:rFonts w:ascii="Times New Roman" w:eastAsia="Times New Roman" w:hAnsi="Times New Roman" w:cs="Times New Roman"/>
                <w:sz w:val="24"/>
              </w:rPr>
              <w:t>αγροτοκτηνοτροφικές</w:t>
            </w:r>
            <w:proofErr w:type="spellEnd"/>
            <w:r w:rsidRPr="00422119">
              <w:rPr>
                <w:rFonts w:ascii="Times New Roman" w:eastAsia="Times New Roman" w:hAnsi="Times New Roman" w:cs="Times New Roman"/>
                <w:sz w:val="24"/>
              </w:rPr>
              <w:t xml:space="preserve"> και οικοτεχνικές είτε από επιχειρήσεις που έχουν ως αντικείμενο τη γεωργική εκμετάλλευση. Με τη λειτουργία αυτή ενισχύονται οι δυνατότητες </w:t>
            </w:r>
            <w:r w:rsidR="00D83D76">
              <w:rPr>
                <w:rFonts w:ascii="Times New Roman" w:eastAsia="Times New Roman" w:hAnsi="Times New Roman" w:cs="Times New Roman"/>
                <w:sz w:val="24"/>
              </w:rPr>
              <w:t xml:space="preserve">πολύ </w:t>
            </w:r>
            <w:r w:rsidRPr="00422119">
              <w:rPr>
                <w:rFonts w:ascii="Times New Roman" w:eastAsia="Times New Roman" w:hAnsi="Times New Roman" w:cs="Times New Roman"/>
                <w:sz w:val="24"/>
              </w:rPr>
              <w:t>απασχόλησης των αγροτών.</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Η δράση στοχεύει επίσης στην εκμετάλλευση των ευκαιριών που επισημάνθηκαν στην ανάλυση</w:t>
            </w:r>
            <w:r>
              <w:rPr>
                <w:rFonts w:ascii="Times New Roman" w:eastAsia="Times New Roman" w:hAnsi="Times New Roman" w:cs="Times New Roman"/>
                <w:sz w:val="24"/>
                <w:lang w:val="en-US"/>
              </w:rPr>
              <w:t>SWOT</w:t>
            </w:r>
            <w:r w:rsidRPr="00422119">
              <w:rPr>
                <w:rFonts w:ascii="Times New Roman" w:eastAsia="Times New Roman" w:hAnsi="Times New Roman" w:cs="Times New Roman"/>
                <w:sz w:val="24"/>
              </w:rPr>
              <w:t xml:space="preserve"> ειδικότερα σε αυτές που απορρέουν από το πλούσιο γεωφυσικό περιβάλλον (όροι – λίμνες) και από τις ιδιαίτερα ευνοϊκές συνθήκες στην ανάπτυξη του </w:t>
            </w:r>
            <w:proofErr w:type="spellStart"/>
            <w:r w:rsidRPr="00422119">
              <w:rPr>
                <w:rFonts w:ascii="Times New Roman" w:eastAsia="Times New Roman" w:hAnsi="Times New Roman" w:cs="Times New Roman"/>
                <w:sz w:val="24"/>
              </w:rPr>
              <w:t>αγροτουρισμού</w:t>
            </w:r>
            <w:proofErr w:type="spellEnd"/>
            <w:r w:rsidRPr="00422119">
              <w:rPr>
                <w:rFonts w:ascii="Times New Roman" w:eastAsia="Times New Roman" w:hAnsi="Times New Roman" w:cs="Times New Roman"/>
                <w:sz w:val="24"/>
              </w:rPr>
              <w:t xml:space="preserve"> στην περιοχή. Με την ένταξη των αγροτών στο τομέα του τουρισμού δημιουργούνται οι προϋποθέσεις για την πραγματική ανάπτυξη του </w:t>
            </w:r>
            <w:proofErr w:type="spellStart"/>
            <w:r w:rsidRPr="00422119">
              <w:rPr>
                <w:rFonts w:ascii="Times New Roman" w:eastAsia="Times New Roman" w:hAnsi="Times New Roman" w:cs="Times New Roman"/>
                <w:sz w:val="24"/>
              </w:rPr>
              <w:t>αγροτουρισμού</w:t>
            </w:r>
            <w:proofErr w:type="spellEnd"/>
            <w:r w:rsidRPr="00422119">
              <w:rPr>
                <w:rFonts w:ascii="Times New Roman" w:eastAsia="Times New Roman" w:hAnsi="Times New Roman" w:cs="Times New Roman"/>
                <w:sz w:val="24"/>
              </w:rPr>
              <w:t xml:space="preserve"> ο οποίος δεν νοείται χωρίς την ενεργό συμμετοχή των αγροτών. </w:t>
            </w:r>
          </w:p>
          <w:p w:rsidR="00DC2814" w:rsidRPr="00173EC0" w:rsidRDefault="00DC2814" w:rsidP="004D3E8F">
            <w:pPr>
              <w:autoSpaceDE w:val="0"/>
              <w:autoSpaceDN w:val="0"/>
              <w:adjustRightInd w:val="0"/>
              <w:spacing w:after="0" w:line="36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Δημιουργούνται οι προϋποθέσεις ώστε η περιοχή παρέμβασης να αποκτήσει καινοτόμες υπηρεσίες στον τομέα του τουρισμού, όπως π.χ. η συμμετοχή σε αγροτικές δραστηριότητες, ξενάγηση στις </w:t>
            </w:r>
            <w:r w:rsidRPr="00422119">
              <w:rPr>
                <w:rFonts w:ascii="Times New Roman" w:eastAsia="Times New Roman" w:hAnsi="Times New Roman" w:cs="Times New Roman"/>
                <w:sz w:val="24"/>
              </w:rPr>
              <w:lastRenderedPageBreak/>
              <w:t>δραστηριότητες του αγροτικού χώρου, κάλυψη των ενεργειακών αναγκών με ανανεώσιμες πηγές ενέργειας, μείωση του περιβαλλοντικού αποτυπώματος της επιχείρησης.</w:t>
            </w:r>
          </w:p>
          <w:p w:rsidR="00DC2814" w:rsidRPr="00173EC0" w:rsidRDefault="00DC2814" w:rsidP="004D3E8F">
            <w:pPr>
              <w:autoSpaceDE w:val="0"/>
              <w:autoSpaceDN w:val="0"/>
              <w:adjustRightInd w:val="0"/>
              <w:spacing w:after="0" w:line="360" w:lineRule="auto"/>
              <w:jc w:val="both"/>
              <w:rPr>
                <w:rFonts w:ascii="Times New Roman" w:eastAsia="Times New Roman" w:hAnsi="Times New Roman" w:cs="Times New Roman"/>
                <w:sz w:val="24"/>
              </w:rPr>
            </w:pPr>
          </w:p>
          <w:p w:rsidR="00DC2814" w:rsidRDefault="00DC2814" w:rsidP="004D3E8F">
            <w:pPr>
              <w:autoSpaceDE w:val="0"/>
              <w:autoSpaceDN w:val="0"/>
              <w:adjustRightInd w:val="0"/>
              <w:spacing w:after="0" w:line="360" w:lineRule="auto"/>
              <w:jc w:val="both"/>
              <w:rPr>
                <w:rFonts w:ascii="Times New Roman" w:eastAsia="Times New Roman" w:hAnsi="Times New Roman" w:cs="Times New Roman"/>
                <w:sz w:val="24"/>
              </w:rPr>
            </w:pPr>
            <w:r w:rsidRPr="00422119">
              <w:rPr>
                <w:rFonts w:ascii="Times New Roman" w:eastAsia="Times New Roman" w:hAnsi="Times New Roman" w:cs="Times New Roman"/>
                <w:color w:val="000000"/>
                <w:sz w:val="24"/>
              </w:rPr>
              <w:t xml:space="preserve">Προτεραιότητα θα δοθεί </w:t>
            </w:r>
            <w:r>
              <w:rPr>
                <w:rFonts w:ascii="Times New Roman" w:eastAsia="Times New Roman" w:hAnsi="Times New Roman" w:cs="Times New Roman"/>
                <w:color w:val="000000"/>
                <w:sz w:val="24"/>
              </w:rPr>
              <w:t xml:space="preserve">για την δημιουργία </w:t>
            </w:r>
            <w:proofErr w:type="spellStart"/>
            <w:r>
              <w:rPr>
                <w:rFonts w:ascii="Times New Roman" w:eastAsia="Times New Roman" w:hAnsi="Times New Roman" w:cs="Times New Roman"/>
                <w:sz w:val="24"/>
              </w:rPr>
              <w:t>πολυλειτουργικών</w:t>
            </w:r>
            <w:proofErr w:type="spellEnd"/>
            <w:r>
              <w:rPr>
                <w:rFonts w:ascii="Times New Roman" w:eastAsia="Times New Roman" w:hAnsi="Times New Roman" w:cs="Times New Roman"/>
                <w:sz w:val="24"/>
              </w:rPr>
              <w:t xml:space="preserve"> αγροκτημάτων.</w:t>
            </w:r>
          </w:p>
          <w:p w:rsidR="00DC2814" w:rsidRPr="00422119" w:rsidRDefault="00DC2814" w:rsidP="004D3E8F">
            <w:pPr>
              <w:autoSpaceDE w:val="0"/>
              <w:autoSpaceDN w:val="0"/>
              <w:adjustRightInd w:val="0"/>
              <w:spacing w:after="0" w:line="360" w:lineRule="auto"/>
              <w:jc w:val="both"/>
              <w:rPr>
                <w:rFonts w:ascii="Times New Roman" w:eastAsia="Times New Roman" w:hAnsi="Times New Roman" w:cs="Times New Roman"/>
                <w:sz w:val="24"/>
              </w:rPr>
            </w:pPr>
          </w:p>
          <w:p w:rsidR="00DC2814" w:rsidRPr="00B348ED" w:rsidRDefault="00B348ED" w:rsidP="004D3E8F">
            <w:pPr>
              <w:autoSpaceDE w:val="0"/>
              <w:autoSpaceDN w:val="0"/>
              <w:adjustRightInd w:val="0"/>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Τα επενδυτικά σχέδια της  δράσης θα ενισχυθούν σύμφωνα με τον κανονισμό 1407/13 ( </w:t>
            </w:r>
            <w:proofErr w:type="spellStart"/>
            <w:r>
              <w:rPr>
                <w:rFonts w:ascii="Times New Roman" w:eastAsia="Times New Roman" w:hAnsi="Times New Roman" w:cs="Times New Roman"/>
                <w:sz w:val="24"/>
              </w:rPr>
              <w:t>DeMi</w:t>
            </w:r>
            <w:r w:rsidRPr="00B348ED">
              <w:rPr>
                <w:rFonts w:ascii="Times New Roman" w:eastAsia="Times New Roman" w:hAnsi="Times New Roman" w:cs="Times New Roman"/>
                <w:sz w:val="24"/>
              </w:rPr>
              <w:t>ni</w:t>
            </w:r>
            <w:r>
              <w:rPr>
                <w:rFonts w:ascii="Times New Roman" w:eastAsia="Times New Roman" w:hAnsi="Times New Roman" w:cs="Times New Roman"/>
                <w:sz w:val="24"/>
              </w:rPr>
              <w:t>mis</w:t>
            </w:r>
            <w:proofErr w:type="spellEnd"/>
            <w:r>
              <w:rPr>
                <w:rFonts w:ascii="Times New Roman" w:eastAsia="Times New Roman" w:hAnsi="Times New Roman" w:cs="Times New Roman"/>
                <w:sz w:val="24"/>
              </w:rPr>
              <w:t xml:space="preserve">), </w:t>
            </w:r>
            <w:r w:rsidRPr="00B348ED">
              <w:rPr>
                <w:rFonts w:ascii="Times New Roman" w:eastAsia="Times New Roman" w:hAnsi="Times New Roman" w:cs="Times New Roman"/>
                <w:sz w:val="24"/>
              </w:rPr>
              <w:t xml:space="preserve">με ποσοστό 40% </w:t>
            </w:r>
            <w:r>
              <w:rPr>
                <w:rFonts w:ascii="Times New Roman" w:eastAsia="Times New Roman" w:hAnsi="Times New Roman" w:cs="Times New Roman"/>
                <w:sz w:val="24"/>
              </w:rPr>
              <w:t>στην περίπτ</w:t>
            </w:r>
            <w:r w:rsidRPr="00B348ED">
              <w:rPr>
                <w:rFonts w:ascii="Times New Roman" w:eastAsia="Times New Roman" w:hAnsi="Times New Roman" w:cs="Times New Roman"/>
                <w:sz w:val="24"/>
              </w:rPr>
              <w:t>ωση χρήσης του</w:t>
            </w:r>
            <w:r>
              <w:rPr>
                <w:rFonts w:ascii="Times New Roman" w:eastAsia="Times New Roman" w:hAnsi="Times New Roman" w:cs="Times New Roman"/>
                <w:sz w:val="24"/>
              </w:rPr>
              <w:t xml:space="preserve"> άρθρου 17 του Καν 1305/ 13  για δραστηριότητες που αφορούν στη μεταποίηση προϊ</w:t>
            </w:r>
            <w:r w:rsidRPr="00B348ED">
              <w:rPr>
                <w:rFonts w:ascii="Times New Roman" w:eastAsia="Times New Roman" w:hAnsi="Times New Roman" w:cs="Times New Roman"/>
                <w:sz w:val="24"/>
              </w:rPr>
              <w:t>όντος</w:t>
            </w:r>
            <w:r>
              <w:rPr>
                <w:rFonts w:ascii="Times New Roman" w:eastAsia="Times New Roman" w:hAnsi="Times New Roman" w:cs="Times New Roman"/>
                <w:sz w:val="24"/>
              </w:rPr>
              <w:t xml:space="preserve"> από γεωργικό σε γεωργικό ή από γεωργικό σε μη γεωργι</w:t>
            </w:r>
            <w:r w:rsidRPr="00B348ED">
              <w:rPr>
                <w:rFonts w:ascii="Times New Roman" w:eastAsia="Times New Roman" w:hAnsi="Times New Roman" w:cs="Times New Roman"/>
                <w:sz w:val="24"/>
              </w:rPr>
              <w:t xml:space="preserve">κό, </w:t>
            </w:r>
            <w:r>
              <w:rPr>
                <w:rFonts w:ascii="Times New Roman" w:eastAsia="Times New Roman" w:hAnsi="Times New Roman" w:cs="Times New Roman"/>
                <w:sz w:val="24"/>
              </w:rPr>
              <w:t xml:space="preserve"> και  με ποσοστό 65% </w:t>
            </w:r>
            <w:proofErr w:type="spellStart"/>
            <w:r>
              <w:rPr>
                <w:rFonts w:ascii="Times New Roman" w:eastAsia="Times New Roman" w:hAnsi="Times New Roman" w:cs="Times New Roman"/>
                <w:sz w:val="24"/>
              </w:rPr>
              <w:t>στ</w:t>
            </w:r>
            <w:proofErr w:type="spellEnd"/>
            <w:r>
              <w:rPr>
                <w:rFonts w:ascii="Times New Roman" w:eastAsia="Times New Roman" w:hAnsi="Times New Roman" w:cs="Times New Roman"/>
                <w:sz w:val="24"/>
              </w:rPr>
              <w:t xml:space="preserve"> ην περίπτωση χρήσης </w:t>
            </w:r>
            <w:r w:rsidRPr="00B348ED">
              <w:rPr>
                <w:rFonts w:ascii="Times New Roman" w:eastAsia="Times New Roman" w:hAnsi="Times New Roman" w:cs="Times New Roman"/>
                <w:sz w:val="24"/>
              </w:rPr>
              <w:t>του άρθρου19 του Καν. 1305/13</w:t>
            </w: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Θεματική Κατεύθυνση που εξυπηρετείται</w:t>
            </w:r>
          </w:p>
        </w:tc>
      </w:tr>
      <w:tr w:rsidR="00DC2814" w:rsidRPr="00422119" w:rsidTr="00126D5B">
        <w:trPr>
          <w:trHeight w:val="6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FC3BCD" w:rsidRDefault="00DC2814" w:rsidP="00126D5B">
            <w:pPr>
              <w:spacing w:after="0" w:line="240" w:lineRule="auto"/>
              <w:jc w:val="center"/>
              <w:rPr>
                <w:rFonts w:ascii="Times New Roman" w:eastAsia="Times New Roman" w:hAnsi="Times New Roman" w:cs="Times New Roman"/>
                <w:color w:val="FF0000"/>
                <w:sz w:val="23"/>
                <w:szCs w:val="23"/>
              </w:rPr>
            </w:pPr>
            <w:r w:rsidRPr="009A5EDE">
              <w:rPr>
                <w:rFonts w:ascii="Times New Roman" w:eastAsia="Times New Roman" w:hAnsi="Times New Roman" w:cs="Times New Roman"/>
                <w:sz w:val="23"/>
                <w:szCs w:val="23"/>
              </w:rPr>
              <w:t xml:space="preserve">Θ.Κ.1 </w:t>
            </w:r>
            <w:r w:rsidRPr="009A5EDE">
              <w:rPr>
                <w:rFonts w:ascii="Times New Roman" w:eastAsia="Times New Roman" w:hAnsi="Times New Roman" w:cs="Times New Roman"/>
                <w:sz w:val="24"/>
              </w:rPr>
              <w:t>Βελτίωση</w:t>
            </w:r>
            <w:r w:rsidRPr="00422119">
              <w:rPr>
                <w:rFonts w:ascii="Times New Roman" w:eastAsia="Times New Roman" w:hAnsi="Times New Roman" w:cs="Times New Roman"/>
                <w:color w:val="000000"/>
                <w:sz w:val="24"/>
              </w:rPr>
              <w:t xml:space="preserve"> της ανταγωνιστικότητας της αλυσίδας αξίας του </w:t>
            </w:r>
            <w:proofErr w:type="spellStart"/>
            <w:r w:rsidRPr="00422119">
              <w:rPr>
                <w:rFonts w:ascii="Times New Roman" w:eastAsia="Times New Roman" w:hAnsi="Times New Roman" w:cs="Times New Roman"/>
                <w:color w:val="000000"/>
                <w:sz w:val="24"/>
              </w:rPr>
              <w:t>αγρο</w:t>
            </w:r>
            <w:proofErr w:type="spellEnd"/>
            <w:r w:rsidRPr="00422119">
              <w:rPr>
                <w:rFonts w:ascii="Times New Roman" w:eastAsia="Times New Roman" w:hAnsi="Times New Roman" w:cs="Times New Roman"/>
                <w:color w:val="000000"/>
                <w:sz w:val="24"/>
              </w:rPr>
              <w:t>- διατροφικού τομέα</w:t>
            </w: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Χρηματοδοτικά Στοιχεία</w:t>
            </w:r>
          </w:p>
        </w:tc>
      </w:tr>
      <w:tr w:rsidR="00DC2814" w:rsidRPr="00422119" w:rsidTr="00126D5B">
        <w:trPr>
          <w:trHeight w:val="900"/>
        </w:trPr>
        <w:tc>
          <w:tcPr>
            <w:tcW w:w="3595"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w:t>
            </w:r>
          </w:p>
        </w:tc>
        <w:tc>
          <w:tcPr>
            <w:tcW w:w="2510"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rPr>
                <w:rFonts w:ascii="Times New Roman" w:eastAsia="Times New Roman" w:hAnsi="Times New Roman" w:cs="Times New Roman"/>
                <w:sz w:val="24"/>
              </w:rPr>
            </w:pPr>
            <w:r w:rsidRPr="00422119">
              <w:rPr>
                <w:rFonts w:ascii="Times New Roman" w:eastAsia="Times New Roman" w:hAnsi="Times New Roman" w:cs="Times New Roman"/>
              </w:rPr>
              <w:t>Ποσό (€)</w:t>
            </w:r>
          </w:p>
        </w:tc>
        <w:tc>
          <w:tcPr>
            <w:tcW w:w="2178"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xml:space="preserve">Ποσοστό (%) σε επίπεδο </w:t>
            </w:r>
            <w:proofErr w:type="spellStart"/>
            <w:r w:rsidRPr="00422119">
              <w:rPr>
                <w:rFonts w:ascii="Times New Roman" w:eastAsia="Times New Roman" w:hAnsi="Times New Roman" w:cs="Times New Roman"/>
              </w:rPr>
              <w:t>υπο</w:t>
            </w:r>
            <w:proofErr w:type="spellEnd"/>
            <w:r w:rsidRPr="00422119">
              <w:rPr>
                <w:rFonts w:ascii="Times New Roman" w:eastAsia="Times New Roman" w:hAnsi="Times New Roman" w:cs="Times New Roman"/>
              </w:rPr>
              <w:t>-μέτρου</w:t>
            </w:r>
          </w:p>
        </w:tc>
        <w:tc>
          <w:tcPr>
            <w:tcW w:w="1659"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Ποσοστό (%) σε επίπεδο Τοπικού Προγράμματος</w:t>
            </w:r>
          </w:p>
        </w:tc>
      </w:tr>
      <w:tr w:rsidR="00DC2814" w:rsidRPr="00422119" w:rsidTr="00126D5B">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Συνολικός Προϋπολογισμός</w:t>
            </w:r>
          </w:p>
        </w:tc>
        <w:tc>
          <w:tcPr>
            <w:tcW w:w="251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461.538,46</w:t>
            </w:r>
          </w:p>
        </w:tc>
        <w:tc>
          <w:tcPr>
            <w:tcW w:w="2178"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11,26%</w:t>
            </w:r>
          </w:p>
        </w:tc>
        <w:tc>
          <w:tcPr>
            <w:tcW w:w="1659"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9,31%</w:t>
            </w:r>
          </w:p>
        </w:tc>
      </w:tr>
      <w:tr w:rsidR="00DC2814" w:rsidRPr="00422119" w:rsidTr="00126D5B">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Δημόσια Δαπάνη</w:t>
            </w:r>
          </w:p>
        </w:tc>
        <w:tc>
          <w:tcPr>
            <w:tcW w:w="251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300.000,00</w:t>
            </w:r>
          </w:p>
        </w:tc>
        <w:tc>
          <w:tcPr>
            <w:tcW w:w="2178"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9,69%</w:t>
            </w:r>
          </w:p>
        </w:tc>
        <w:tc>
          <w:tcPr>
            <w:tcW w:w="1659"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7,59%</w:t>
            </w:r>
          </w:p>
        </w:tc>
      </w:tr>
      <w:tr w:rsidR="00DC2814" w:rsidRPr="00422119" w:rsidTr="00126D5B">
        <w:trPr>
          <w:trHeight w:val="300"/>
        </w:trPr>
        <w:tc>
          <w:tcPr>
            <w:tcW w:w="3595"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Ιδιωτική Συμμετοχή</w:t>
            </w:r>
          </w:p>
        </w:tc>
        <w:tc>
          <w:tcPr>
            <w:tcW w:w="251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161.538,46</w:t>
            </w:r>
          </w:p>
        </w:tc>
        <w:tc>
          <w:tcPr>
            <w:tcW w:w="2178"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16,06%</w:t>
            </w:r>
          </w:p>
        </w:tc>
        <w:tc>
          <w:tcPr>
            <w:tcW w:w="1659"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16,06%</w:t>
            </w: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Περιοχή Εφαρμογής</w:t>
            </w:r>
          </w:p>
        </w:tc>
      </w:tr>
      <w:tr w:rsidR="00DC2814" w:rsidRPr="00422119" w:rsidTr="00126D5B">
        <w:trPr>
          <w:trHeight w:val="1035"/>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Όλη η περιοχή παρέμβασης.</w:t>
            </w: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Δικαιούχοι</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E153DE">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rPr>
              <w:t xml:space="preserve">Δικαιούχοι είναι φυσικά πρόσωπα που ασκούν δραστηριότητα σε γεωργική εκμετάλλευση κατά κύρια ή μερική απασχόληση κατά τη στιγμή της υποβολής της αίτησης ενίσχυσης. Εξαιρούνται οι γεωργικοί εργάτες. Η </w:t>
            </w:r>
            <w:proofErr w:type="spellStart"/>
            <w:r w:rsidRPr="00422119">
              <w:rPr>
                <w:rFonts w:ascii="Times New Roman" w:eastAsia="Times New Roman" w:hAnsi="Times New Roman" w:cs="Times New Roman"/>
              </w:rPr>
              <w:t>χωροθέτηση</w:t>
            </w:r>
            <w:proofErr w:type="spellEnd"/>
            <w:r w:rsidRPr="00422119">
              <w:rPr>
                <w:rFonts w:ascii="Times New Roman" w:eastAsia="Times New Roman" w:hAnsi="Times New Roman" w:cs="Times New Roman"/>
              </w:rPr>
              <w:t xml:space="preserve"> της επένδυσης δεν είναι απαραίτητο να συμπίπτει με την έδρα της εκμετάλλευσης ή τον τόπο μόνιμης κατοικίας του υποψήφιου δικαιούχου.</w:t>
            </w:r>
            <w:r w:rsidR="0072546F">
              <w:rPr>
                <w:rFonts w:ascii="Times New Roman" w:eastAsia="Times New Roman" w:hAnsi="Times New Roman" w:cs="Times New Roman"/>
              </w:rPr>
              <w:t xml:space="preserve"> Οι επιχειρήσεις </w:t>
            </w:r>
            <w:r w:rsidR="00E153DE">
              <w:rPr>
                <w:rFonts w:ascii="Times New Roman" w:eastAsia="Times New Roman" w:hAnsi="Times New Roman" w:cs="Times New Roman"/>
              </w:rPr>
              <w:t>θα πρέπει να είναι π</w:t>
            </w:r>
            <w:r w:rsidR="00E153DE" w:rsidRPr="00E153DE">
              <w:rPr>
                <w:rFonts w:ascii="Times New Roman" w:eastAsia="Times New Roman" w:hAnsi="Times New Roman" w:cs="Times New Roman"/>
              </w:rPr>
              <w:t>ολύ μικρές και μικρές κατά την έννοια σύστασης 2003/361/ΕΚ της επιτροπής</w:t>
            </w:r>
          </w:p>
        </w:tc>
      </w:tr>
      <w:tr w:rsidR="00DC2814" w:rsidRPr="00422119" w:rsidTr="00126D5B">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20F0F" w:rsidRDefault="00DC2814" w:rsidP="00D20F0F">
            <w:pPr>
              <w:shd w:val="clear" w:color="auto" w:fill="BFBFBF" w:themeFill="background1" w:themeFillShade="BF"/>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Κριτήρια Επιλογής</w:t>
            </w:r>
          </w:p>
          <w:p w:rsidR="00D20F0F" w:rsidRDefault="00D20F0F" w:rsidP="00126D5B">
            <w:pPr>
              <w:spacing w:after="0" w:line="240" w:lineRule="auto"/>
              <w:jc w:val="center"/>
              <w:rPr>
                <w:rFonts w:ascii="Times New Roman" w:eastAsia="Times New Roman" w:hAnsi="Times New Roman" w:cs="Times New Roman"/>
                <w:sz w:val="23"/>
                <w:szCs w:val="23"/>
              </w:rPr>
            </w:pPr>
          </w:p>
          <w:tbl>
            <w:tblPr>
              <w:tblW w:w="9829" w:type="dxa"/>
              <w:tblLayout w:type="fixed"/>
              <w:tblLook w:val="0000" w:firstRow="0" w:lastRow="0" w:firstColumn="0" w:lastColumn="0" w:noHBand="0" w:noVBand="0"/>
            </w:tblPr>
            <w:tblGrid>
              <w:gridCol w:w="560"/>
              <w:gridCol w:w="3032"/>
              <w:gridCol w:w="3544"/>
              <w:gridCol w:w="1192"/>
              <w:gridCol w:w="1501"/>
            </w:tblGrid>
            <w:tr w:rsidR="00DC2814" w:rsidRPr="003F7FA4" w:rsidTr="00D20F0F">
              <w:trPr>
                <w:trHeight w:val="155"/>
              </w:trPr>
              <w:tc>
                <w:tcPr>
                  <w:tcW w:w="560" w:type="dxa"/>
                  <w:tcBorders>
                    <w:top w:val="single" w:sz="4" w:space="0" w:color="auto"/>
                    <w:left w:val="single" w:sz="4" w:space="0" w:color="000000"/>
                    <w:bottom w:val="single" w:sz="4" w:space="0" w:color="000000"/>
                    <w:right w:val="single" w:sz="4" w:space="0" w:color="000000"/>
                  </w:tcBorders>
                  <w:shd w:val="clear" w:color="auto" w:fill="B8CCE4" w:themeFill="accent1" w:themeFillTint="66"/>
                  <w:noWrap/>
                  <w:vAlign w:val="bottom"/>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w:t>
                  </w:r>
                </w:p>
              </w:tc>
              <w:tc>
                <w:tcPr>
                  <w:tcW w:w="3032" w:type="dxa"/>
                  <w:tcBorders>
                    <w:top w:val="single" w:sz="4" w:space="0" w:color="auto"/>
                    <w:left w:val="nil"/>
                    <w:bottom w:val="single" w:sz="4" w:space="0" w:color="000000"/>
                    <w:right w:val="single" w:sz="4" w:space="0" w:color="000000"/>
                  </w:tcBorders>
                  <w:shd w:val="clear" w:color="auto" w:fill="B8CCE4" w:themeFill="accent1" w:themeFillTint="66"/>
                  <w:noWrap/>
                  <w:vAlign w:val="bottom"/>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ΚΡΙΤΗΡΙΟ</w:t>
                  </w:r>
                </w:p>
              </w:tc>
              <w:tc>
                <w:tcPr>
                  <w:tcW w:w="3544" w:type="dxa"/>
                  <w:tcBorders>
                    <w:top w:val="single" w:sz="4" w:space="0" w:color="auto"/>
                    <w:left w:val="nil"/>
                    <w:bottom w:val="single" w:sz="4" w:space="0" w:color="000000"/>
                    <w:right w:val="single" w:sz="4" w:space="0" w:color="000000"/>
                  </w:tcBorders>
                  <w:shd w:val="clear" w:color="auto" w:fill="B8CCE4" w:themeFill="accent1" w:themeFillTint="66"/>
                  <w:noWrap/>
                  <w:vAlign w:val="bottom"/>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ΑΝΑΛΥΣΗ</w:t>
                  </w:r>
                </w:p>
              </w:tc>
              <w:tc>
                <w:tcPr>
                  <w:tcW w:w="1192" w:type="dxa"/>
                  <w:tcBorders>
                    <w:top w:val="single" w:sz="4" w:space="0" w:color="auto"/>
                    <w:left w:val="nil"/>
                    <w:bottom w:val="single" w:sz="4" w:space="0" w:color="000000"/>
                    <w:right w:val="single" w:sz="4" w:space="0" w:color="000000"/>
                  </w:tcBorders>
                  <w:shd w:val="clear" w:color="auto" w:fill="B8CCE4" w:themeFill="accent1" w:themeFillTint="66"/>
                  <w:noWrap/>
                  <w:vAlign w:val="bottom"/>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ΒΑΡΥΤΗΤΑ</w:t>
                  </w:r>
                </w:p>
              </w:tc>
              <w:tc>
                <w:tcPr>
                  <w:tcW w:w="1501" w:type="dxa"/>
                  <w:tcBorders>
                    <w:top w:val="single" w:sz="4" w:space="0" w:color="auto"/>
                    <w:left w:val="nil"/>
                    <w:bottom w:val="single" w:sz="4" w:space="0" w:color="000000"/>
                    <w:right w:val="single" w:sz="4" w:space="0" w:color="000000"/>
                  </w:tcBorders>
                  <w:shd w:val="clear" w:color="auto" w:fill="B8CCE4" w:themeFill="accent1" w:themeFillTint="66"/>
                  <w:noWrap/>
                  <w:vAlign w:val="bottom"/>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ΒΑΘΜΟΛΟΓΙΑ</w:t>
                  </w:r>
                </w:p>
              </w:tc>
            </w:tr>
            <w:tr w:rsidR="00DC2814" w:rsidRPr="003F7FA4" w:rsidTr="00D20F0F">
              <w:trPr>
                <w:trHeight w:val="264"/>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Συσχέτιση με το σύνολο των στόχων που αφορούν στην </w:t>
                  </w:r>
                  <w:proofErr w:type="spellStart"/>
                  <w:r w:rsidRPr="003F7FA4">
                    <w:rPr>
                      <w:rFonts w:ascii="Calibri" w:eastAsia="Times New Roman" w:hAnsi="Calibri" w:cs="Times New Roman"/>
                      <w:color w:val="000000"/>
                      <w:sz w:val="20"/>
                      <w:szCs w:val="20"/>
                    </w:rPr>
                    <w:t>υπο</w:t>
                  </w:r>
                  <w:proofErr w:type="spellEnd"/>
                  <w:r w:rsidRPr="003F7FA4">
                    <w:rPr>
                      <w:rFonts w:ascii="Calibri" w:eastAsia="Times New Roman" w:hAnsi="Calibri" w:cs="Times New Roman"/>
                      <w:color w:val="000000"/>
                      <w:sz w:val="20"/>
                      <w:szCs w:val="20"/>
                    </w:rPr>
                    <w:t>-δράση</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5,0%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264"/>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Συσχέτιση με το 70% των στόχων που αφορούν στην </w:t>
                  </w:r>
                  <w:proofErr w:type="spellStart"/>
                  <w:r w:rsidRPr="003F7FA4">
                    <w:rPr>
                      <w:rFonts w:ascii="Calibri" w:eastAsia="Times New Roman" w:hAnsi="Calibri" w:cs="Times New Roman"/>
                      <w:color w:val="000000"/>
                      <w:sz w:val="20"/>
                      <w:szCs w:val="20"/>
                    </w:rPr>
                    <w:t>υπο</w:t>
                  </w:r>
                  <w:proofErr w:type="spellEnd"/>
                  <w:r w:rsidRPr="003F7FA4">
                    <w:rPr>
                      <w:rFonts w:ascii="Calibri" w:eastAsia="Times New Roman" w:hAnsi="Calibri" w:cs="Times New Roman"/>
                      <w:color w:val="000000"/>
                      <w:sz w:val="20"/>
                      <w:szCs w:val="20"/>
                    </w:rPr>
                    <w:t>-δράση</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70</w:t>
                  </w:r>
                </w:p>
              </w:tc>
            </w:tr>
            <w:tr w:rsidR="00DC2814" w:rsidRPr="003F7FA4" w:rsidTr="00D20F0F">
              <w:trPr>
                <w:trHeight w:val="264"/>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Συσχέτιση με το 30% των στόχων που αφορούν στην </w:t>
                  </w:r>
                  <w:proofErr w:type="spellStart"/>
                  <w:r w:rsidRPr="003F7FA4">
                    <w:rPr>
                      <w:rFonts w:ascii="Calibri" w:eastAsia="Times New Roman" w:hAnsi="Calibri" w:cs="Times New Roman"/>
                      <w:color w:val="000000"/>
                      <w:sz w:val="20"/>
                      <w:szCs w:val="20"/>
                    </w:rPr>
                    <w:t>υπο</w:t>
                  </w:r>
                  <w:proofErr w:type="spellEnd"/>
                  <w:r w:rsidRPr="003F7FA4">
                    <w:rPr>
                      <w:rFonts w:ascii="Calibri" w:eastAsia="Times New Roman" w:hAnsi="Calibri" w:cs="Times New Roman"/>
                      <w:color w:val="000000"/>
                      <w:sz w:val="20"/>
                      <w:szCs w:val="20"/>
                    </w:rPr>
                    <w:t>-δράση</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30</w:t>
                  </w:r>
                </w:p>
              </w:tc>
            </w:tr>
            <w:tr w:rsidR="00DC2814" w:rsidRPr="003F7FA4" w:rsidTr="00D20F0F">
              <w:trPr>
                <w:trHeight w:val="264"/>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Συσχέτιση με ποσοστό μικρότερο του  30% των στόχων που αφορούν στην </w:t>
                  </w:r>
                  <w:proofErr w:type="spellStart"/>
                  <w:r w:rsidRPr="003F7FA4">
                    <w:rPr>
                      <w:rFonts w:ascii="Calibri" w:eastAsia="Times New Roman" w:hAnsi="Calibri" w:cs="Times New Roman"/>
                      <w:color w:val="000000"/>
                      <w:sz w:val="20"/>
                      <w:szCs w:val="20"/>
                    </w:rPr>
                    <w:t>υπο</w:t>
                  </w:r>
                  <w:proofErr w:type="spellEnd"/>
                  <w:r w:rsidRPr="003F7FA4">
                    <w:rPr>
                      <w:rFonts w:ascii="Calibri" w:eastAsia="Times New Roman" w:hAnsi="Calibri" w:cs="Times New Roman"/>
                      <w:color w:val="000000"/>
                      <w:sz w:val="20"/>
                      <w:szCs w:val="20"/>
                    </w:rPr>
                    <w:t>-δράση</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0</w:t>
                  </w:r>
                </w:p>
              </w:tc>
            </w:tr>
            <w:tr w:rsidR="00DC2814" w:rsidRPr="003F7FA4" w:rsidTr="00D20F0F">
              <w:trPr>
                <w:trHeight w:val="529"/>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lastRenderedPageBreak/>
                    <w:t>2</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Προώθηση νεανικής επιχειρηματικότητας</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529"/>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50</w:t>
                  </w:r>
                </w:p>
              </w:tc>
            </w:tr>
            <w:tr w:rsidR="00DC2814" w:rsidRPr="003F7FA4" w:rsidTr="00D20F0F">
              <w:trPr>
                <w:trHeight w:val="529"/>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3</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Προώθηση γυναικείας επιχειρηματικότητας</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529"/>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50</w:t>
                  </w:r>
                </w:p>
              </w:tc>
            </w:tr>
            <w:tr w:rsidR="00DC2814" w:rsidRPr="003F7FA4" w:rsidTr="00D20F0F">
              <w:trPr>
                <w:trHeight w:val="396"/>
              </w:trPr>
              <w:tc>
                <w:tcPr>
                  <w:tcW w:w="560" w:type="dxa"/>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4</w:t>
                  </w:r>
                </w:p>
              </w:tc>
              <w:tc>
                <w:tcPr>
                  <w:tcW w:w="3032"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Δυνατότητα διάθεσης ιδίων κεφαλαίων για την έναρξη υλοποίησης του επενδυτικού σχεδίου</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Ποσοστό Ιδίων Κεφαλαίων επί της ιδιωτικής συμμετοχής *100%</w:t>
                  </w:r>
                </w:p>
              </w:tc>
              <w:tc>
                <w:tcPr>
                  <w:tcW w:w="1192"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w:t>
                  </w:r>
                </w:p>
              </w:tc>
            </w:tr>
            <w:tr w:rsidR="00DC2814" w:rsidRPr="003F7FA4" w:rsidTr="00D20F0F">
              <w:trPr>
                <w:trHeight w:val="155"/>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5</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B27C99" w:rsidP="00126D5B">
                  <w:pPr>
                    <w:spacing w:after="0" w:line="240" w:lineRule="auto"/>
                    <w:jc w:val="center"/>
                    <w:rPr>
                      <w:rFonts w:ascii="Calibri" w:eastAsia="Times New Roman" w:hAnsi="Calibri" w:cs="Times New Roman"/>
                      <w:color w:val="000000"/>
                      <w:sz w:val="20"/>
                      <w:szCs w:val="20"/>
                    </w:rPr>
                  </w:pPr>
                  <w:r w:rsidRPr="00422119">
                    <w:rPr>
                      <w:rFonts w:ascii="Times New Roman" w:eastAsia="Times New Roman" w:hAnsi="Times New Roman" w:cs="Times New Roman"/>
                      <w:color w:val="000000"/>
                      <w:sz w:val="20"/>
                      <w:szCs w:val="20"/>
                    </w:rPr>
                    <w:t>Ποσοστό δαπανών σχετικών με τη</w:t>
                  </w:r>
                  <w:r>
                    <w:rPr>
                      <w:rFonts w:ascii="Times New Roman" w:eastAsia="Times New Roman" w:hAnsi="Times New Roman" w:cs="Times New Roman"/>
                      <w:color w:val="000000"/>
                      <w:sz w:val="20"/>
                      <w:szCs w:val="20"/>
                    </w:rPr>
                    <w:t>ν εξοικονόμηση ενέργειας</w:t>
                  </w:r>
                  <w:r w:rsidR="00DC2814" w:rsidRPr="003F7FA4">
                    <w:rPr>
                      <w:rFonts w:ascii="Calibri" w:eastAsia="Times New Roman" w:hAnsi="Calibri" w:cs="Times New Roman"/>
                      <w:color w:val="000000"/>
                      <w:sz w:val="20"/>
                      <w:szCs w:val="20"/>
                    </w:rPr>
                    <w:t>.</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 Ποσοστό μεγαλύτερο ή ίσο με 20%</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5%</w:t>
                  </w:r>
                </w:p>
              </w:tc>
              <w:tc>
                <w:tcPr>
                  <w:tcW w:w="15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155"/>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 ≤ Ποσοστό &lt; 20%</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60</w:t>
                  </w:r>
                </w:p>
              </w:tc>
            </w:tr>
            <w:tr w:rsidR="00DC2814" w:rsidRPr="003F7FA4" w:rsidTr="00D20F0F">
              <w:trPr>
                <w:trHeight w:val="350"/>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5% ≤ Ποσοστό &lt; 10%</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30</w:t>
                  </w:r>
                </w:p>
              </w:tc>
            </w:tr>
            <w:tr w:rsidR="00DC2814" w:rsidRPr="003F7FA4" w:rsidTr="00D20F0F">
              <w:trPr>
                <w:trHeight w:val="264"/>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6</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Προτεραιότητες </w:t>
                  </w:r>
                  <w:proofErr w:type="spellStart"/>
                  <w:r w:rsidRPr="003F7FA4">
                    <w:rPr>
                      <w:rFonts w:ascii="Calibri" w:eastAsia="Times New Roman" w:hAnsi="Calibri" w:cs="Times New Roman"/>
                      <w:color w:val="000000"/>
                      <w:sz w:val="20"/>
                      <w:szCs w:val="20"/>
                    </w:rPr>
                    <w:t>υποδράσης</w:t>
                  </w:r>
                  <w:proofErr w:type="spellEnd"/>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Το έργο εντάσσεται στις προτεραιότητες της </w:t>
                  </w:r>
                  <w:proofErr w:type="spellStart"/>
                  <w:r w:rsidRPr="003F7FA4">
                    <w:rPr>
                      <w:rFonts w:ascii="Calibri" w:eastAsia="Times New Roman" w:hAnsi="Calibri" w:cs="Times New Roman"/>
                      <w:color w:val="000000"/>
                      <w:sz w:val="20"/>
                      <w:szCs w:val="20"/>
                    </w:rPr>
                    <w:t>υποδράσης</w:t>
                  </w:r>
                  <w:proofErr w:type="spellEnd"/>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w:t>
                  </w:r>
                  <w:r>
                    <w:rPr>
                      <w:rFonts w:ascii="Calibri" w:eastAsia="Times New Roman" w:hAnsi="Calibri" w:cs="Times New Roman"/>
                      <w:sz w:val="20"/>
                      <w:szCs w:val="20"/>
                    </w:rPr>
                    <w:t>0</w:t>
                  </w:r>
                  <w:r w:rsidRPr="003F7FA4">
                    <w:rPr>
                      <w:rFonts w:ascii="Calibri" w:eastAsia="Times New Roman" w:hAnsi="Calibri" w:cs="Times New Roman"/>
                      <w:sz w:val="20"/>
                      <w:szCs w:val="20"/>
                    </w:rPr>
                    <w:t>%</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264"/>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Το έργο δεν εντάσσεται στις προτεραιότητες της </w:t>
                  </w:r>
                  <w:proofErr w:type="spellStart"/>
                  <w:r w:rsidRPr="003F7FA4">
                    <w:rPr>
                      <w:rFonts w:ascii="Calibri" w:eastAsia="Times New Roman" w:hAnsi="Calibri" w:cs="Times New Roman"/>
                      <w:color w:val="000000"/>
                      <w:sz w:val="20"/>
                      <w:szCs w:val="20"/>
                    </w:rPr>
                    <w:t>υποδράσης</w:t>
                  </w:r>
                  <w:proofErr w:type="spellEnd"/>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0</w:t>
                  </w:r>
                </w:p>
              </w:tc>
            </w:tr>
            <w:tr w:rsidR="00DC2814" w:rsidRPr="003F7FA4" w:rsidTr="00D20F0F">
              <w:trPr>
                <w:trHeight w:val="155"/>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7</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Ποσοστό δαπανών σχετικών με τη χρήση – εγκατάσταση – εφαρμογή συστήματος εξοικονόμησης ύδατος</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 Ποσοστό μεγαλύτερο ή ίσο με 20%</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5%</w:t>
                  </w:r>
                </w:p>
              </w:tc>
              <w:tc>
                <w:tcPr>
                  <w:tcW w:w="15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155"/>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 ≤ Ποσοστό &lt; 20%</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60</w:t>
                  </w:r>
                </w:p>
              </w:tc>
            </w:tr>
            <w:tr w:rsidR="00DC2814" w:rsidRPr="003F7FA4" w:rsidTr="00D20F0F">
              <w:trPr>
                <w:trHeight w:val="155"/>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5% ≤ Ποσοστό &lt; 10%</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30</w:t>
                  </w:r>
                </w:p>
              </w:tc>
            </w:tr>
            <w:tr w:rsidR="00DC2814" w:rsidRPr="003F7FA4" w:rsidTr="00D20F0F">
              <w:trPr>
                <w:trHeight w:val="396"/>
              </w:trPr>
              <w:tc>
                <w:tcPr>
                  <w:tcW w:w="560" w:type="dxa"/>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8</w:t>
                  </w:r>
                </w:p>
              </w:tc>
              <w:tc>
                <w:tcPr>
                  <w:tcW w:w="3032"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Καινοτόμος  χαρακτήρας της πρότασης/ Χρήση καινοτομίας και νέων τεχνολογιών (τουρισμός / υπηρεσίες)</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Οργανωτική καινοτομία / καινοτομία στο προϊόν ή στην διαχείριση και λειτουργία</w:t>
                  </w:r>
                </w:p>
              </w:tc>
              <w:tc>
                <w:tcPr>
                  <w:tcW w:w="1192"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5%</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w:t>
                  </w:r>
                </w:p>
              </w:tc>
            </w:tr>
            <w:tr w:rsidR="00DC2814" w:rsidRPr="003F7FA4" w:rsidTr="00D20F0F">
              <w:trPr>
                <w:trHeight w:val="396"/>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9</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Ετοιμότητα έναρξης υλοποίησης της πρότασης</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264"/>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60</w:t>
                  </w:r>
                </w:p>
              </w:tc>
            </w:tr>
            <w:tr w:rsidR="00DC2814" w:rsidRPr="003F7FA4" w:rsidTr="00D20F0F">
              <w:trPr>
                <w:trHeight w:val="396"/>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30</w:t>
                  </w:r>
                </w:p>
              </w:tc>
            </w:tr>
            <w:tr w:rsidR="00DC2814" w:rsidRPr="003F7FA4" w:rsidTr="00D20F0F">
              <w:trPr>
                <w:trHeight w:val="925"/>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xml:space="preserve">Σαφήνεια και πληρότητα της πρότασης  </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3F7FA4">
                    <w:rPr>
                      <w:rFonts w:ascii="Calibri" w:eastAsia="Times New Roman" w:hAnsi="Calibri" w:cs="Times New Roman"/>
                      <w:color w:val="000000"/>
                      <w:sz w:val="20"/>
                      <w:szCs w:val="20"/>
                    </w:rPr>
                    <w:br/>
                    <w:t xml:space="preserve">  Σαφήνεια του περιεχομένου της πρότασης και πληρότητα ως προς τα απαιτούμενα για τη βαθμολόγηση δικαιολογητικά</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396"/>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Ασαφής περιγραφή της πρότασης αλλά πληρότητα ως προς τα απαιτούμενα για τη βαθμολόγηση δικαιολογητικά</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50</w:t>
                  </w:r>
                </w:p>
              </w:tc>
            </w:tr>
            <w:tr w:rsidR="00DC2814" w:rsidRPr="003F7FA4" w:rsidTr="00D20F0F">
              <w:trPr>
                <w:trHeight w:val="396"/>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0</w:t>
                  </w:r>
                </w:p>
              </w:tc>
            </w:tr>
            <w:tr w:rsidR="00DC2814" w:rsidRPr="003F7FA4" w:rsidTr="00D20F0F">
              <w:trPr>
                <w:trHeight w:val="661"/>
              </w:trPr>
              <w:tc>
                <w:tcPr>
                  <w:tcW w:w="560" w:type="dxa"/>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3F7FA4" w:rsidRDefault="00DC2814" w:rsidP="00D20F0F">
                  <w:pPr>
                    <w:spacing w:after="0" w:line="240" w:lineRule="auto"/>
                    <w:ind w:left="-202"/>
                    <w:jc w:val="right"/>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11</w:t>
                  </w:r>
                </w:p>
              </w:tc>
              <w:tc>
                <w:tcPr>
                  <w:tcW w:w="3032"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Παροχή συμπληρωματικών υπηρεσιών / προϊόντων</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192"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 </w:t>
                  </w:r>
                </w:p>
              </w:tc>
            </w:tr>
            <w:tr w:rsidR="00DC2814" w:rsidRPr="003F7FA4" w:rsidTr="00D20F0F">
              <w:trPr>
                <w:trHeight w:val="155"/>
              </w:trPr>
              <w:tc>
                <w:tcPr>
                  <w:tcW w:w="560" w:type="dxa"/>
                  <w:vMerge w:val="restart"/>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12</w:t>
                  </w:r>
                </w:p>
              </w:tc>
              <w:tc>
                <w:tcPr>
                  <w:tcW w:w="3032"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proofErr w:type="spellStart"/>
                  <w:r w:rsidRPr="003F7FA4">
                    <w:rPr>
                      <w:rFonts w:ascii="Calibri" w:eastAsia="Times New Roman" w:hAnsi="Calibri" w:cs="Times New Roman"/>
                      <w:color w:val="000000"/>
                      <w:sz w:val="20"/>
                      <w:szCs w:val="20"/>
                    </w:rPr>
                    <w:t>Χωροθέτηση</w:t>
                  </w:r>
                  <w:proofErr w:type="spellEnd"/>
                  <w:r w:rsidRPr="003F7FA4">
                    <w:rPr>
                      <w:rFonts w:ascii="Calibri" w:eastAsia="Times New Roman" w:hAnsi="Calibri" w:cs="Times New Roman"/>
                      <w:color w:val="000000"/>
                      <w:sz w:val="20"/>
                      <w:szCs w:val="20"/>
                    </w:rPr>
                    <w:t xml:space="preserve"> της πράξης (σύμφωνα με τη σύσταση της Επιτροπής 2003/361/ΕΚ)</w:t>
                  </w: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Ορεινή</w:t>
                  </w:r>
                </w:p>
              </w:tc>
              <w:tc>
                <w:tcPr>
                  <w:tcW w:w="1192" w:type="dxa"/>
                  <w:vMerge w:val="restart"/>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3F7FA4" w:rsidRDefault="00DC2814" w:rsidP="00126D5B">
                  <w:pPr>
                    <w:spacing w:after="0" w:line="240" w:lineRule="auto"/>
                    <w:jc w:val="center"/>
                    <w:rPr>
                      <w:rFonts w:ascii="Calibri" w:eastAsia="Times New Roman" w:hAnsi="Calibri" w:cs="Times New Roman"/>
                      <w:sz w:val="20"/>
                      <w:szCs w:val="20"/>
                    </w:rPr>
                  </w:pPr>
                  <w:r w:rsidRPr="003F7FA4">
                    <w:rPr>
                      <w:rFonts w:ascii="Calibri" w:eastAsia="Times New Roman" w:hAnsi="Calibri" w:cs="Times New Roman"/>
                      <w:sz w:val="20"/>
                      <w:szCs w:val="20"/>
                    </w:rPr>
                    <w:t>10%</w:t>
                  </w: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100</w:t>
                  </w:r>
                </w:p>
              </w:tc>
            </w:tr>
            <w:tr w:rsidR="00DC2814" w:rsidRPr="003F7FA4" w:rsidTr="00D20F0F">
              <w:trPr>
                <w:trHeight w:val="155"/>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4D3E8F"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Μειονεκτική</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50</w:t>
                  </w:r>
                </w:p>
              </w:tc>
            </w:tr>
            <w:tr w:rsidR="00DC2814" w:rsidRPr="003F7FA4" w:rsidTr="00D20F0F">
              <w:trPr>
                <w:trHeight w:val="155"/>
              </w:trPr>
              <w:tc>
                <w:tcPr>
                  <w:tcW w:w="5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D20F0F">
                  <w:pPr>
                    <w:spacing w:after="0" w:line="240" w:lineRule="auto"/>
                    <w:ind w:left="-202"/>
                    <w:rPr>
                      <w:rFonts w:ascii="Calibri" w:eastAsia="Times New Roman" w:hAnsi="Calibri" w:cs="Times New Roman"/>
                      <w:color w:val="000000"/>
                      <w:sz w:val="20"/>
                      <w:szCs w:val="20"/>
                    </w:rPr>
                  </w:pPr>
                </w:p>
              </w:tc>
              <w:tc>
                <w:tcPr>
                  <w:tcW w:w="3032" w:type="dxa"/>
                  <w:vMerge/>
                  <w:tcBorders>
                    <w:top w:val="nil"/>
                    <w:left w:val="single" w:sz="4" w:space="0" w:color="000000"/>
                    <w:bottom w:val="single" w:sz="4" w:space="0" w:color="000000"/>
                    <w:right w:val="single" w:sz="4" w:space="0" w:color="000000"/>
                  </w:tcBorders>
                  <w:vAlign w:val="center"/>
                </w:tcPr>
                <w:p w:rsidR="00DC2814" w:rsidRPr="003F7FA4" w:rsidRDefault="00DC2814" w:rsidP="00126D5B">
                  <w:pPr>
                    <w:spacing w:after="0" w:line="240" w:lineRule="auto"/>
                    <w:rPr>
                      <w:rFonts w:ascii="Calibri" w:eastAsia="Times New Roman" w:hAnsi="Calibri" w:cs="Times New Roman"/>
                      <w:color w:val="000000"/>
                      <w:sz w:val="20"/>
                      <w:szCs w:val="20"/>
                    </w:rPr>
                  </w:pPr>
                </w:p>
              </w:tc>
              <w:tc>
                <w:tcPr>
                  <w:tcW w:w="3544" w:type="dxa"/>
                  <w:tcBorders>
                    <w:top w:val="nil"/>
                    <w:left w:val="nil"/>
                    <w:bottom w:val="single" w:sz="4" w:space="0" w:color="000000"/>
                    <w:right w:val="single" w:sz="4" w:space="0" w:color="000000"/>
                  </w:tcBorders>
                  <w:shd w:val="clear" w:color="auto" w:fill="auto"/>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Λοιπές περιοχές</w:t>
                  </w:r>
                </w:p>
              </w:tc>
              <w:tc>
                <w:tcPr>
                  <w:tcW w:w="1192"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rPr>
                      <w:rFonts w:ascii="Calibri" w:eastAsia="Times New Roman" w:hAnsi="Calibri" w:cs="Times New Roman"/>
                      <w:sz w:val="20"/>
                      <w:szCs w:val="20"/>
                    </w:rPr>
                  </w:pPr>
                </w:p>
              </w:tc>
              <w:tc>
                <w:tcPr>
                  <w:tcW w:w="1501" w:type="dxa"/>
                  <w:tcBorders>
                    <w:top w:val="nil"/>
                    <w:left w:val="nil"/>
                    <w:bottom w:val="single" w:sz="4" w:space="0" w:color="000000"/>
                    <w:right w:val="single" w:sz="4" w:space="0" w:color="000000"/>
                  </w:tcBorders>
                  <w:shd w:val="clear" w:color="auto" w:fill="B8CCE4" w:themeFill="accent1" w:themeFillTint="66"/>
                  <w:vAlign w:val="center"/>
                </w:tcPr>
                <w:p w:rsidR="00DC2814" w:rsidRPr="003F7FA4" w:rsidRDefault="00DC2814" w:rsidP="00126D5B">
                  <w:pPr>
                    <w:spacing w:after="0" w:line="240" w:lineRule="auto"/>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0</w:t>
                  </w:r>
                </w:p>
              </w:tc>
            </w:tr>
            <w:tr w:rsidR="00DC2814" w:rsidRPr="003F7FA4" w:rsidTr="00D20F0F">
              <w:trPr>
                <w:trHeight w:val="155"/>
              </w:trPr>
              <w:tc>
                <w:tcPr>
                  <w:tcW w:w="9829" w:type="dxa"/>
                  <w:gridSpan w:val="5"/>
                  <w:tcBorders>
                    <w:top w:val="single" w:sz="4" w:space="0" w:color="000000"/>
                    <w:left w:val="nil"/>
                    <w:bottom w:val="nil"/>
                    <w:right w:val="nil"/>
                  </w:tcBorders>
                  <w:shd w:val="clear" w:color="auto" w:fill="auto"/>
                  <w:noWrap/>
                  <w:vAlign w:val="center"/>
                </w:tcPr>
                <w:p w:rsidR="00DC2814" w:rsidRPr="003F7FA4" w:rsidRDefault="00DC2814" w:rsidP="00D20F0F">
                  <w:pPr>
                    <w:spacing w:after="0" w:line="240" w:lineRule="auto"/>
                    <w:ind w:left="-202"/>
                    <w:jc w:val="center"/>
                    <w:rPr>
                      <w:rFonts w:ascii="Calibri" w:eastAsia="Times New Roman" w:hAnsi="Calibri" w:cs="Times New Roman"/>
                      <w:color w:val="000000"/>
                      <w:sz w:val="20"/>
                      <w:szCs w:val="20"/>
                    </w:rPr>
                  </w:pPr>
                  <w:r w:rsidRPr="003F7FA4">
                    <w:rPr>
                      <w:rFonts w:ascii="Calibri" w:eastAsia="Times New Roman" w:hAnsi="Calibri" w:cs="Times New Roman"/>
                      <w:color w:val="000000"/>
                      <w:sz w:val="20"/>
                      <w:szCs w:val="20"/>
                    </w:rPr>
                    <w:t>Η ελάχιστη τιμή βάσης που πρέπει να συμπληρωθεί είναι 30 μόρια</w:t>
                  </w:r>
                </w:p>
              </w:tc>
            </w:tr>
          </w:tbl>
          <w:p w:rsidR="00DC2814" w:rsidRPr="00422119" w:rsidRDefault="00DC2814" w:rsidP="00D20F0F">
            <w:pPr>
              <w:spacing w:after="0" w:line="240" w:lineRule="auto"/>
              <w:rPr>
                <w:rFonts w:ascii="Times New Roman" w:eastAsia="Times New Roman" w:hAnsi="Times New Roman" w:cs="Times New Roman"/>
                <w:sz w:val="23"/>
                <w:szCs w:val="23"/>
              </w:rPr>
            </w:pP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Συνέργεια / συμπληρωματικότητα με άλλες δράσεις του τοπικού προγράμματος</w:t>
            </w:r>
          </w:p>
        </w:tc>
      </w:tr>
      <w:tr w:rsidR="00DC2814" w:rsidRPr="00422119" w:rsidTr="00126D5B">
        <w:trPr>
          <w:trHeight w:val="438"/>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4D3E8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Υπάρχει συνέργεια ή /και  συμπληρωματικότητα της δράσης με τις δράσεις </w:t>
            </w:r>
            <w:r w:rsidRPr="00422119">
              <w:rPr>
                <w:rFonts w:ascii="Times New Roman" w:eastAsia="Times New Roman" w:hAnsi="Times New Roman" w:cs="Times New Roman"/>
              </w:rPr>
              <w:t xml:space="preserve">19.2.3.3 και </w:t>
            </w:r>
            <w:r w:rsidRPr="00422119">
              <w:rPr>
                <w:rFonts w:ascii="Times New Roman" w:eastAsia="Times New Roman" w:hAnsi="Times New Roman" w:cs="Times New Roman"/>
                <w:sz w:val="24"/>
              </w:rPr>
              <w:t>19.2.7.3</w:t>
            </w:r>
          </w:p>
        </w:tc>
      </w:tr>
      <w:tr w:rsidR="00DC2814" w:rsidRPr="00422119" w:rsidTr="00D20F0F">
        <w:trPr>
          <w:trHeight w:val="300"/>
        </w:trPr>
        <w:tc>
          <w:tcPr>
            <w:tcW w:w="99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2814" w:rsidRPr="00422119" w:rsidRDefault="00DC2814" w:rsidP="004D3E8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Συνέργεια / συμπληρωματικότητα με λοιπές αναπτυξιακές δράσεις στην ευρύτερη περιοχή</w:t>
            </w:r>
          </w:p>
        </w:tc>
      </w:tr>
      <w:tr w:rsidR="00DC2814" w:rsidRPr="00422119" w:rsidTr="00126D5B">
        <w:trPr>
          <w:trHeight w:val="615"/>
        </w:trPr>
        <w:tc>
          <w:tcPr>
            <w:tcW w:w="9942"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4D3E8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δράση παρουσιάζει συνέργεια με το μέτρο Μ 4.2.1. του ΠΑΑ 2014-2020 «Μεταποίηση, εμπορία και ανάπτυξη με τελικό προϊόν εντός του Παραρτήματος Ι (γεωργικό προϊόν) και με το επιμέρους μέτρο Μ 4.2 «Στήριξη για επενδύσεις στην μεταποίηση / εμπορία και / ή ανάπτυξη γεωργικών προϊόντων», καθώς και με τα προγράμματα </w:t>
            </w:r>
            <w:proofErr w:type="spellStart"/>
            <w:r w:rsidRPr="00422119">
              <w:rPr>
                <w:rFonts w:ascii="Times New Roman" w:eastAsia="Times New Roman" w:hAnsi="Times New Roman" w:cs="Times New Roman"/>
                <w:sz w:val="24"/>
                <w:lang w:val="en-US"/>
              </w:rPr>
              <w:t>LeaderII</w:t>
            </w:r>
            <w:proofErr w:type="spellEnd"/>
            <w:r w:rsidRPr="00422119">
              <w:rPr>
                <w:rFonts w:ascii="Times New Roman" w:eastAsia="Times New Roman" w:hAnsi="Times New Roman" w:cs="Times New Roman"/>
                <w:sz w:val="24"/>
              </w:rPr>
              <w:t xml:space="preserve">,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 Εφαρμογή της προσέγγισης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2007-2013, </w:t>
            </w:r>
            <w:r w:rsidRPr="00422119">
              <w:rPr>
                <w:rFonts w:ascii="Times New Roman" w:eastAsia="Times New Roman" w:hAnsi="Times New Roman" w:cs="Times New Roman"/>
                <w:sz w:val="24"/>
                <w:lang w:val="en-US"/>
              </w:rPr>
              <w:t>INTERREGIII</w:t>
            </w:r>
            <w:r w:rsidRPr="00422119">
              <w:rPr>
                <w:rFonts w:ascii="Times New Roman" w:eastAsia="Times New Roman" w:hAnsi="Times New Roman" w:cs="Times New Roman"/>
                <w:sz w:val="24"/>
              </w:rPr>
              <w:t>, ΕΑΠ 2007-2013, Ν. 4399/22-06-2016, το Πρόγραμμα Δημοσίων Επενδύσεων. Επίσης παρουσιάζει συνέργεια με το Επιχειρησιακό Πρόγραμμα ΠΔΜ 2015-2019 και συγκεκριμένα με τον Άξονα 3 «Τοπική οικονομία και απασχόληση».</w:t>
            </w:r>
          </w:p>
        </w:tc>
      </w:tr>
    </w:tbl>
    <w:p w:rsidR="00DC2814" w:rsidRPr="009F6FF9" w:rsidRDefault="00DC2814">
      <w:pPr>
        <w:rPr>
          <w:b/>
          <w:color w:val="FF0000"/>
        </w:rPr>
      </w:pPr>
    </w:p>
    <w:tbl>
      <w:tblPr>
        <w:tblW w:w="9658" w:type="dxa"/>
        <w:tblInd w:w="108" w:type="dxa"/>
        <w:tblLayout w:type="fixed"/>
        <w:tblLook w:val="0000" w:firstRow="0" w:lastRow="0" w:firstColumn="0" w:lastColumn="0" w:noHBand="0" w:noVBand="0"/>
      </w:tblPr>
      <w:tblGrid>
        <w:gridCol w:w="3461"/>
        <w:gridCol w:w="2285"/>
        <w:gridCol w:w="2045"/>
        <w:gridCol w:w="1867"/>
      </w:tblGrid>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93B64E"/>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Τίτλος Δράσης</w:t>
            </w:r>
          </w:p>
        </w:tc>
        <w:tc>
          <w:tcPr>
            <w:tcW w:w="6197" w:type="dxa"/>
            <w:gridSpan w:val="3"/>
            <w:tcBorders>
              <w:top w:val="single" w:sz="4" w:space="0" w:color="auto"/>
              <w:left w:val="nil"/>
              <w:bottom w:val="single" w:sz="4" w:space="0" w:color="auto"/>
              <w:right w:val="single" w:sz="4" w:space="0" w:color="auto"/>
            </w:tcBorders>
            <w:shd w:val="clear" w:color="auto" w:fill="93B64E"/>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rPr>
              <w:t>Οριζόντια ενίσχυση στην ανάπτυξη /  βελτίωση της επιχειρηματικότητας και ανταγωνιστικότητας της περιοχή εφαρμογής</w:t>
            </w:r>
          </w:p>
        </w:tc>
      </w:tr>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93B64E"/>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Κωδικός Δράσης</w:t>
            </w:r>
          </w:p>
        </w:tc>
        <w:tc>
          <w:tcPr>
            <w:tcW w:w="6197" w:type="dxa"/>
            <w:gridSpan w:val="3"/>
            <w:tcBorders>
              <w:top w:val="single" w:sz="4" w:space="0" w:color="auto"/>
              <w:left w:val="nil"/>
              <w:bottom w:val="single" w:sz="4" w:space="0" w:color="auto"/>
              <w:right w:val="single" w:sz="4" w:space="0" w:color="auto"/>
            </w:tcBorders>
            <w:shd w:val="clear" w:color="auto" w:fill="93B64E"/>
            <w:vAlign w:val="center"/>
          </w:tcPr>
          <w:p w:rsidR="00096428" w:rsidRPr="00096428" w:rsidRDefault="00096428" w:rsidP="0052458B">
            <w:pPr>
              <w:spacing w:after="0" w:line="240" w:lineRule="auto"/>
              <w:jc w:val="center"/>
              <w:rPr>
                <w:rFonts w:ascii="Times New Roman" w:eastAsia="Times New Roman" w:hAnsi="Times New Roman" w:cs="Times New Roman"/>
                <w:sz w:val="23"/>
                <w:szCs w:val="23"/>
                <w:lang w:val="en-US"/>
              </w:rPr>
            </w:pPr>
            <w:r>
              <w:rPr>
                <w:rFonts w:ascii="Times New Roman" w:eastAsia="Times New Roman" w:hAnsi="Times New Roman" w:cs="Times New Roman"/>
                <w:sz w:val="23"/>
                <w:szCs w:val="23"/>
              </w:rPr>
              <w:t>19.2.</w:t>
            </w:r>
            <w:r>
              <w:rPr>
                <w:rFonts w:ascii="Times New Roman" w:eastAsia="Times New Roman" w:hAnsi="Times New Roman" w:cs="Times New Roman"/>
                <w:sz w:val="23"/>
                <w:szCs w:val="23"/>
                <w:lang w:val="en-US"/>
              </w:rPr>
              <w:t>3</w:t>
            </w:r>
          </w:p>
        </w:tc>
      </w:tr>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E36C0A"/>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Τίτλος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197" w:type="dxa"/>
            <w:gridSpan w:val="3"/>
            <w:tcBorders>
              <w:top w:val="single" w:sz="4" w:space="0" w:color="auto"/>
              <w:left w:val="nil"/>
              <w:bottom w:val="single" w:sz="4" w:space="0" w:color="auto"/>
              <w:right w:val="single" w:sz="4" w:space="0" w:color="auto"/>
            </w:tcBorders>
            <w:shd w:val="clear" w:color="auto" w:fill="E36C0A"/>
            <w:vAlign w:val="center"/>
          </w:tcPr>
          <w:p w:rsidR="00096428" w:rsidRPr="009F6FF9" w:rsidRDefault="00096428" w:rsidP="0052458B">
            <w:pPr>
              <w:spacing w:after="0" w:line="240" w:lineRule="auto"/>
              <w:jc w:val="center"/>
              <w:rPr>
                <w:rFonts w:ascii="Times New Roman" w:eastAsia="Times New Roman" w:hAnsi="Times New Roman" w:cs="Times New Roman"/>
              </w:rPr>
            </w:pPr>
            <w:r w:rsidRPr="00096428">
              <w:rPr>
                <w:rFonts w:ascii="Times New Roman" w:hAnsi="Times New Roman" w:cs="Times New Roman"/>
                <w:color w:val="000000"/>
              </w:rPr>
              <w:t>Οριζόντια εφαρμογή μεταποίησης, εμπορίας και/ή ανάπτυξης γεωργικών προϊόντων με αποτέλεσμα γεωργικό προϊόν με σκοπό την εξυπηρέτηση των στόχων της τοπικής στρατηγικής.</w:t>
            </w:r>
          </w:p>
        </w:tc>
      </w:tr>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E36C0A"/>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Κωδικός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197" w:type="dxa"/>
            <w:gridSpan w:val="3"/>
            <w:tcBorders>
              <w:top w:val="single" w:sz="4" w:space="0" w:color="auto"/>
              <w:left w:val="nil"/>
              <w:bottom w:val="single" w:sz="4" w:space="0" w:color="auto"/>
              <w:right w:val="single" w:sz="4" w:space="0" w:color="auto"/>
            </w:tcBorders>
            <w:shd w:val="clear" w:color="auto" w:fill="E36C0A"/>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Pr>
                <w:rFonts w:ascii="Times New Roman" w:eastAsia="Times New Roman" w:hAnsi="Times New Roman" w:cs="Times New Roman"/>
                <w:sz w:val="23"/>
                <w:szCs w:val="23"/>
              </w:rPr>
              <w:t>19.2.</w:t>
            </w:r>
            <w:r>
              <w:rPr>
                <w:rFonts w:ascii="Times New Roman" w:eastAsia="Times New Roman" w:hAnsi="Times New Roman" w:cs="Times New Roman"/>
                <w:sz w:val="23"/>
                <w:szCs w:val="23"/>
                <w:lang w:val="en-US"/>
              </w:rPr>
              <w:t>3</w:t>
            </w:r>
            <w:r w:rsidRPr="00422119">
              <w:rPr>
                <w:rFonts w:ascii="Times New Roman" w:eastAsia="Times New Roman" w:hAnsi="Times New Roman" w:cs="Times New Roman"/>
                <w:sz w:val="23"/>
                <w:szCs w:val="23"/>
              </w:rPr>
              <w:t>.1</w:t>
            </w:r>
          </w:p>
        </w:tc>
      </w:tr>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93B64E"/>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Νομική βάση</w:t>
            </w:r>
          </w:p>
        </w:tc>
        <w:tc>
          <w:tcPr>
            <w:tcW w:w="6197" w:type="dxa"/>
            <w:gridSpan w:val="3"/>
            <w:tcBorders>
              <w:top w:val="single" w:sz="4" w:space="0" w:color="auto"/>
              <w:left w:val="nil"/>
              <w:bottom w:val="single" w:sz="4" w:space="0" w:color="auto"/>
              <w:right w:val="single" w:sz="4" w:space="0" w:color="auto"/>
            </w:tcBorders>
            <w:shd w:val="clear" w:color="auto" w:fill="93B64E"/>
            <w:vAlign w:val="center"/>
          </w:tcPr>
          <w:p w:rsidR="00096428" w:rsidRPr="00422119" w:rsidRDefault="00096428" w:rsidP="0052458B">
            <w:pPr>
              <w:spacing w:after="0" w:line="240" w:lineRule="auto"/>
              <w:jc w:val="center"/>
              <w:rPr>
                <w:rFonts w:ascii="Times New Roman" w:eastAsia="Arial Unicode MS" w:hAnsi="Times New Roman" w:cs="Times New Roman"/>
                <w:sz w:val="10"/>
                <w:szCs w:val="10"/>
              </w:rPr>
            </w:pPr>
            <w:r w:rsidRPr="00422119">
              <w:rPr>
                <w:rFonts w:ascii="Times New Roman" w:eastAsia="Times New Roman" w:hAnsi="Times New Roman" w:cs="Times New Roman"/>
                <w:sz w:val="24"/>
              </w:rPr>
              <w:t>Άρθρο 17 καν. (ΕΕ) 1305/2013, παρ. 1β + (Κ1407/13)</w:t>
            </w:r>
          </w:p>
        </w:tc>
      </w:tr>
      <w:tr w:rsidR="00096428" w:rsidRPr="00422119" w:rsidTr="0052458B">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Αναλυτική Περιγραφή Δράσης/</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r>
      <w:tr w:rsidR="00096428" w:rsidRPr="00422119" w:rsidTr="0052458B">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96428" w:rsidRPr="00422119" w:rsidRDefault="00096428"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Η δράση αφορά στη δημιουργία και στον εκσυγχρονισμό μικρών επιχειρήσεων μεταποίησης γεωργικών προϊόντων με αποτέλεσμα γεωργικό προϊόν (Παράρτημα Ι της Συνθήκης για τη λειτουργία της Ευρωπαϊκής Ένωσης)  καθώς και κτηνοτροφικών προϊόντων</w:t>
            </w:r>
            <w:r w:rsidRPr="00422119">
              <w:rPr>
                <w:rFonts w:ascii="Times New Roman" w:eastAsia="Times New Roman" w:hAnsi="Times New Roman" w:cs="Times New Roman"/>
              </w:rPr>
              <w:t xml:space="preserve"> (</w:t>
            </w:r>
            <w:r w:rsidRPr="00422119">
              <w:rPr>
                <w:rFonts w:ascii="Times New Roman" w:eastAsia="Times New Roman" w:hAnsi="Times New Roman" w:cs="Times New Roman"/>
                <w:bCs/>
                <w:color w:val="000000"/>
                <w:sz w:val="24"/>
              </w:rPr>
              <w:t xml:space="preserve">το αποτέλεσμα της διαδικασίας παραγωγής μπορεί να είναι ένα προϊόν που δεν καλύπτεται από το εν λόγω παράρτημα). </w:t>
            </w:r>
          </w:p>
          <w:p w:rsidR="00096428" w:rsidRPr="00422119" w:rsidRDefault="00096428"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Στόχος είναι η αύξηση της προστιθέμενης αξίας της γεωργοκτηνοτροφικής παραγωγής με τη δημιουργία καθετοποιημένων μονάδων και τη δημιουργία μονάδων με</w:t>
            </w:r>
            <w:r w:rsidR="004D3E8F">
              <w:rPr>
                <w:rFonts w:ascii="Times New Roman" w:eastAsia="Times New Roman" w:hAnsi="Times New Roman" w:cs="Times New Roman"/>
                <w:bCs/>
                <w:color w:val="000000"/>
                <w:sz w:val="24"/>
              </w:rPr>
              <w:t>ταποίησης που θα ενισχύσουν την</w:t>
            </w:r>
            <w:r w:rsidR="00172D2C">
              <w:rPr>
                <w:rFonts w:ascii="Times New Roman" w:eastAsia="Times New Roman" w:hAnsi="Times New Roman" w:cs="Times New Roman"/>
                <w:bCs/>
                <w:color w:val="000000"/>
                <w:sz w:val="24"/>
              </w:rPr>
              <w:t xml:space="preserve"> </w:t>
            </w:r>
            <w:r w:rsidRPr="00422119">
              <w:rPr>
                <w:rFonts w:ascii="Times New Roman" w:eastAsia="Times New Roman" w:hAnsi="Times New Roman" w:cs="Times New Roman"/>
                <w:bCs/>
                <w:color w:val="000000"/>
                <w:sz w:val="24"/>
              </w:rPr>
              <w:t xml:space="preserve">παραγωγή ενισχύοντας το εισόδημα των απασχολούμενων στον πρωτογενή τομέα.  Μέσω της δράσης ενισχύεται η αποδοτικότητα του τομέα της μεταποίησης και εισάγονται νέες </w:t>
            </w:r>
            <w:r w:rsidRPr="00422119">
              <w:rPr>
                <w:rFonts w:ascii="Times New Roman" w:eastAsia="Times New Roman" w:hAnsi="Times New Roman" w:cs="Times New Roman"/>
                <w:bCs/>
                <w:color w:val="000000"/>
                <w:sz w:val="24"/>
              </w:rPr>
              <w:lastRenderedPageBreak/>
              <w:t xml:space="preserve">τεχνολογίες στη διαδικασία παραγωγής και ενισχύεται η εξωστρέφεια της τοπικής παραγωγής με την εξαγωγή προϊόντων. </w:t>
            </w:r>
          </w:p>
          <w:p w:rsidR="00096428" w:rsidRPr="00422119" w:rsidRDefault="00096428"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p>
          <w:p w:rsidR="00096428" w:rsidRPr="004D3E8F" w:rsidRDefault="00096428"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Η αίτηση στήριξης αφορά σε έναν ή περισσότερους από τους ακόλουθους επιλέξιμους</w:t>
            </w:r>
            <w:r w:rsidR="001A7F46">
              <w:rPr>
                <w:rFonts w:ascii="Times New Roman" w:eastAsia="Times New Roman" w:hAnsi="Times New Roman" w:cs="Times New Roman"/>
                <w:bCs/>
                <w:color w:val="000000"/>
                <w:sz w:val="24"/>
              </w:rPr>
              <w:t xml:space="preserve"> </w:t>
            </w:r>
            <w:r w:rsidR="004D3E8F">
              <w:rPr>
                <w:rFonts w:ascii="Times New Roman" w:eastAsia="Times New Roman" w:hAnsi="Times New Roman" w:cs="Times New Roman"/>
                <w:bCs/>
                <w:color w:val="000000"/>
                <w:sz w:val="24"/>
              </w:rPr>
              <w:t>κλάδους</w:t>
            </w:r>
            <w:r w:rsidR="004D3E8F" w:rsidRPr="004D3E8F">
              <w:rPr>
                <w:rFonts w:ascii="Times New Roman" w:eastAsia="Times New Roman" w:hAnsi="Times New Roman" w:cs="Times New Roman"/>
                <w:bCs/>
                <w:color w:val="000000"/>
                <w:sz w:val="24"/>
              </w:rPr>
              <w:t>:</w:t>
            </w:r>
          </w:p>
          <w:p w:rsidR="004D3E8F" w:rsidRPr="004D3E8F" w:rsidRDefault="004D3E8F" w:rsidP="004D3E8F">
            <w:pPr>
              <w:autoSpaceDE w:val="0"/>
              <w:autoSpaceDN w:val="0"/>
              <w:adjustRightInd w:val="0"/>
              <w:spacing w:after="0" w:line="360" w:lineRule="auto"/>
              <w:jc w:val="both"/>
              <w:rPr>
                <w:rFonts w:ascii="Times New Roman" w:eastAsia="Times New Roman" w:hAnsi="Times New Roman" w:cs="Times New Roman"/>
                <w:bCs/>
                <w:color w:val="000000"/>
                <w:sz w:val="24"/>
              </w:rPr>
            </w:pP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α) Κρέας – πουλερικά – κουνέλια.</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β) Γάλα.</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γ) Αυγά.</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δ) Σηροτροφία – μελισσοκομία – </w:t>
            </w:r>
            <w:proofErr w:type="spellStart"/>
            <w:r w:rsidRPr="00422119">
              <w:rPr>
                <w:rFonts w:ascii="Times New Roman" w:eastAsia="Times New Roman" w:hAnsi="Times New Roman" w:cs="Times New Roman"/>
                <w:bCs/>
                <w:color w:val="000000"/>
                <w:sz w:val="24"/>
              </w:rPr>
              <w:t>σαλιγκαροτροφία</w:t>
            </w:r>
            <w:proofErr w:type="spellEnd"/>
            <w:r w:rsidRPr="00422119">
              <w:rPr>
                <w:rFonts w:ascii="Times New Roman" w:eastAsia="Times New Roman" w:hAnsi="Times New Roman" w:cs="Times New Roman"/>
                <w:bCs/>
                <w:color w:val="000000"/>
                <w:sz w:val="24"/>
              </w:rPr>
              <w:t xml:space="preserve"> – διάφορα ζώα.</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ε) Ζωοτροφές.</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proofErr w:type="spellStart"/>
            <w:r w:rsidRPr="00422119">
              <w:rPr>
                <w:rFonts w:ascii="Times New Roman" w:eastAsia="Times New Roman" w:hAnsi="Times New Roman" w:cs="Times New Roman"/>
                <w:bCs/>
                <w:color w:val="000000"/>
                <w:sz w:val="24"/>
              </w:rPr>
              <w:t>στ</w:t>
            </w:r>
            <w:proofErr w:type="spellEnd"/>
            <w:r w:rsidRPr="00422119">
              <w:rPr>
                <w:rFonts w:ascii="Times New Roman" w:eastAsia="Times New Roman" w:hAnsi="Times New Roman" w:cs="Times New Roman"/>
                <w:bCs/>
                <w:color w:val="000000"/>
                <w:sz w:val="24"/>
              </w:rPr>
              <w:t>) Δημητριακά.</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ζ) </w:t>
            </w:r>
            <w:proofErr w:type="spellStart"/>
            <w:r w:rsidRPr="00422119">
              <w:rPr>
                <w:rFonts w:ascii="Times New Roman" w:eastAsia="Times New Roman" w:hAnsi="Times New Roman" w:cs="Times New Roman"/>
                <w:bCs/>
                <w:color w:val="000000"/>
                <w:sz w:val="24"/>
              </w:rPr>
              <w:t>Ελαιούχα</w:t>
            </w:r>
            <w:proofErr w:type="spellEnd"/>
            <w:r w:rsidRPr="00422119">
              <w:rPr>
                <w:rFonts w:ascii="Times New Roman" w:eastAsia="Times New Roman" w:hAnsi="Times New Roman" w:cs="Times New Roman"/>
                <w:bCs/>
                <w:color w:val="000000"/>
                <w:sz w:val="24"/>
              </w:rPr>
              <w:t xml:space="preserve"> Προϊόντα (εξαιρούνται οι ιδρύσεις ελαιοτριβείων).</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η) Οίνος.</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θ) </w:t>
            </w:r>
            <w:proofErr w:type="spellStart"/>
            <w:r w:rsidRPr="00422119">
              <w:rPr>
                <w:rFonts w:ascii="Times New Roman" w:eastAsia="Times New Roman" w:hAnsi="Times New Roman" w:cs="Times New Roman"/>
                <w:bCs/>
                <w:color w:val="000000"/>
                <w:sz w:val="24"/>
              </w:rPr>
              <w:t>Οπωροκηπευτικά</w:t>
            </w:r>
            <w:proofErr w:type="spellEnd"/>
            <w:r w:rsidRPr="00422119">
              <w:rPr>
                <w:rFonts w:ascii="Times New Roman" w:eastAsia="Times New Roman" w:hAnsi="Times New Roman" w:cs="Times New Roman"/>
                <w:bCs/>
                <w:color w:val="000000"/>
                <w:sz w:val="24"/>
              </w:rPr>
              <w:t xml:space="preserve">, </w:t>
            </w:r>
            <w:proofErr w:type="spellStart"/>
            <w:r w:rsidRPr="00422119">
              <w:rPr>
                <w:rFonts w:ascii="Times New Roman" w:eastAsia="Times New Roman" w:hAnsi="Times New Roman" w:cs="Times New Roman"/>
                <w:bCs/>
                <w:color w:val="000000"/>
                <w:sz w:val="24"/>
              </w:rPr>
              <w:t>ακρόδρυα</w:t>
            </w:r>
            <w:proofErr w:type="spellEnd"/>
            <w:r w:rsidRPr="00422119">
              <w:rPr>
                <w:rFonts w:ascii="Times New Roman" w:eastAsia="Times New Roman" w:hAnsi="Times New Roman" w:cs="Times New Roman"/>
                <w:bCs/>
                <w:color w:val="000000"/>
                <w:sz w:val="24"/>
              </w:rPr>
              <w:t>, ξηροί καρποί.</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ι) Άνθη (ενδεικτικά: τυποποίηση και εμπορία </w:t>
            </w:r>
            <w:proofErr w:type="spellStart"/>
            <w:r w:rsidRPr="00422119">
              <w:rPr>
                <w:rFonts w:ascii="Times New Roman" w:eastAsia="Times New Roman" w:hAnsi="Times New Roman" w:cs="Times New Roman"/>
                <w:bCs/>
                <w:color w:val="000000"/>
                <w:sz w:val="24"/>
              </w:rPr>
              <w:t>ανθέων</w:t>
            </w:r>
            <w:proofErr w:type="spellEnd"/>
            <w:r w:rsidRPr="00422119">
              <w:rPr>
                <w:rFonts w:ascii="Times New Roman" w:eastAsia="Times New Roman" w:hAnsi="Times New Roman" w:cs="Times New Roman"/>
                <w:bCs/>
                <w:color w:val="000000"/>
                <w:sz w:val="24"/>
              </w:rPr>
              <w:t>).</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proofErr w:type="spellStart"/>
            <w:r w:rsidRPr="00422119">
              <w:rPr>
                <w:rFonts w:ascii="Times New Roman" w:eastAsia="Times New Roman" w:hAnsi="Times New Roman" w:cs="Times New Roman"/>
                <w:bCs/>
                <w:color w:val="000000"/>
                <w:sz w:val="24"/>
              </w:rPr>
              <w:t>ια</w:t>
            </w:r>
            <w:proofErr w:type="spellEnd"/>
            <w:r w:rsidRPr="00422119">
              <w:rPr>
                <w:rFonts w:ascii="Times New Roman" w:eastAsia="Times New Roman" w:hAnsi="Times New Roman" w:cs="Times New Roman"/>
                <w:bCs/>
                <w:color w:val="000000"/>
                <w:sz w:val="24"/>
              </w:rPr>
              <w:t>) Φαρμακευτικά και Αρωματικά Φυτά.</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proofErr w:type="spellStart"/>
            <w:r w:rsidRPr="00422119">
              <w:rPr>
                <w:rFonts w:ascii="Times New Roman" w:eastAsia="Times New Roman" w:hAnsi="Times New Roman" w:cs="Times New Roman"/>
                <w:bCs/>
                <w:color w:val="000000"/>
                <w:sz w:val="24"/>
              </w:rPr>
              <w:t>ιβ</w:t>
            </w:r>
            <w:proofErr w:type="spellEnd"/>
            <w:r w:rsidRPr="00422119">
              <w:rPr>
                <w:rFonts w:ascii="Times New Roman" w:eastAsia="Times New Roman" w:hAnsi="Times New Roman" w:cs="Times New Roman"/>
                <w:bCs/>
                <w:color w:val="000000"/>
                <w:sz w:val="24"/>
              </w:rPr>
              <w:t>) Σπόροι &amp; Πολλαπλασιαστικό Υλικό.</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proofErr w:type="spellStart"/>
            <w:r w:rsidRPr="00422119">
              <w:rPr>
                <w:rFonts w:ascii="Times New Roman" w:eastAsia="Times New Roman" w:hAnsi="Times New Roman" w:cs="Times New Roman"/>
                <w:bCs/>
                <w:color w:val="000000"/>
                <w:sz w:val="24"/>
              </w:rPr>
              <w:t>ιγ</w:t>
            </w:r>
            <w:proofErr w:type="spellEnd"/>
            <w:r w:rsidRPr="00422119">
              <w:rPr>
                <w:rFonts w:ascii="Times New Roman" w:eastAsia="Times New Roman" w:hAnsi="Times New Roman" w:cs="Times New Roman"/>
                <w:bCs/>
                <w:color w:val="000000"/>
                <w:sz w:val="24"/>
              </w:rPr>
              <w:t>) Ξύδι (ενδεικτικά: παραγωγή ξυδιού από οίνο, από φρούτα και άλλες γεωργικές πρώτες ύλες).</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Οι επιχειρήσεις πρέπει να πληρούν όλες τις απαιτούμενες προϋποθέσεις για τήρηση των κανόνων υγιεινής και ασφάλειας των τροφίμων και τις προδιαγραφές που έχουν καθοριστεί με Υπουργικές αποφάσεις. </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bCs/>
                <w:color w:val="000000"/>
                <w:sz w:val="24"/>
              </w:rPr>
            </w:pP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Οι επιχειρήσεις που θα επιδοτηθούν θα είναι: </w:t>
            </w:r>
          </w:p>
          <w:p w:rsidR="00096428" w:rsidRPr="00422119" w:rsidRDefault="00096428" w:rsidP="0052458B">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Ή επιχειρήσεις που θα δημιουργηθούν από νέους έως 35 ετών.</w:t>
            </w:r>
          </w:p>
          <w:p w:rsidR="00096428" w:rsidRPr="00422119" w:rsidRDefault="00096428" w:rsidP="0052458B">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Ή επιχειρήσεις που θα εκσυγχρονιστούν.</w:t>
            </w:r>
          </w:p>
          <w:p w:rsidR="00096428" w:rsidRPr="00422119" w:rsidRDefault="00096428" w:rsidP="0052458B">
            <w:pPr>
              <w:numPr>
                <w:ilvl w:val="0"/>
                <w:numId w:val="32"/>
              </w:num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Ή επιχειρήσεις που ενσωματώνουν την καινοτομία στην παραγωγική τους διαδικασία, παράγουν καινοτόμο προϊόν ή αναπτύσσουν καινοτόμες ενέργειες.  </w:t>
            </w:r>
            <w:r w:rsidRPr="00422119">
              <w:rPr>
                <w:rFonts w:ascii="Times New Roman" w:eastAsia="Times New Roman" w:hAnsi="Times New Roman" w:cs="Times New Roman"/>
              </w:rPr>
              <w:t>Η καινοτομία μπορεί να είναι τεχνολογική (εισαγωγή στην αγορά ενός νέου ή σημαντικά βελτιωμένου προϊόντος, ή εισαγωγή στην επιχείρηση μιας νέας ή σημαντικά βελτιωμένης διαδικασίας παραγωγής, διανομής ή υποστήριξης ενός αγαθού) ή μη τεχνολογική (αφορά τη δομή ή διοίκηση μιας επιχείρησης, πχ. νέα μέθοδο πώλησης).</w:t>
            </w:r>
          </w:p>
          <w:p w:rsidR="00096428" w:rsidRPr="00422119" w:rsidRDefault="00096428" w:rsidP="0052458B">
            <w:pPr>
              <w:autoSpaceDE w:val="0"/>
              <w:autoSpaceDN w:val="0"/>
              <w:adjustRightInd w:val="0"/>
              <w:spacing w:after="0" w:line="360" w:lineRule="auto"/>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 xml:space="preserve">Προτεραιότητα δίνεται σε επιχειρήσεις που δημιουργούνται ή </w:t>
            </w:r>
            <w:r w:rsidR="004D3E8F" w:rsidRPr="00422119">
              <w:rPr>
                <w:rFonts w:ascii="Times New Roman" w:eastAsia="Times New Roman" w:hAnsi="Times New Roman" w:cs="Times New Roman"/>
                <w:color w:val="000000"/>
                <w:sz w:val="24"/>
              </w:rPr>
              <w:t>εκσυγχρονίζονται</w:t>
            </w:r>
            <w:r w:rsidRPr="00422119">
              <w:rPr>
                <w:rFonts w:ascii="Times New Roman" w:eastAsia="Times New Roman" w:hAnsi="Times New Roman" w:cs="Times New Roman"/>
                <w:color w:val="000000"/>
                <w:sz w:val="24"/>
              </w:rPr>
              <w:t xml:space="preserve"> από ανέργους ή γυναίκες.</w:t>
            </w:r>
          </w:p>
          <w:p w:rsidR="00096428" w:rsidRPr="00422119" w:rsidRDefault="00F64E00" w:rsidP="00F64E00">
            <w:pPr>
              <w:autoSpaceDE w:val="0"/>
              <w:autoSpaceDN w:val="0"/>
              <w:adjustRightInd w:val="0"/>
              <w:spacing w:after="0" w:line="360" w:lineRule="auto"/>
              <w:rPr>
                <w:rFonts w:ascii="Times New Roman" w:eastAsia="Times New Roman" w:hAnsi="Times New Roman" w:cs="Times New Roman"/>
                <w:color w:val="000000"/>
                <w:sz w:val="24"/>
              </w:rPr>
            </w:pPr>
            <w:r w:rsidRPr="00F64E00">
              <w:rPr>
                <w:rFonts w:ascii="Times New Roman" w:eastAsia="Times New Roman" w:hAnsi="Times New Roman" w:cs="Times New Roman"/>
                <w:color w:val="000000"/>
                <w:sz w:val="24"/>
              </w:rPr>
              <w:lastRenderedPageBreak/>
              <w:t>Το ποσοστό ενίσχυσης ανέρχεται στο 40% των επιλέξιμων δαπανών σύμφωνα με τον Κανονισμό 1305/14 ΠΑΡΑΡΤΗΜΑ ΙΙ και μέχρι600.000,00€ μέγιστο προϋπολογισμό</w:t>
            </w:r>
            <w:r>
              <w:rPr>
                <w:rFonts w:ascii="Times New Roman" w:eastAsia="Times New Roman" w:hAnsi="Times New Roman" w:cs="Times New Roman"/>
                <w:color w:val="000000"/>
                <w:sz w:val="24"/>
              </w:rPr>
              <w:t>.</w:t>
            </w:r>
          </w:p>
        </w:tc>
      </w:tr>
      <w:tr w:rsidR="00096428" w:rsidRPr="00422119" w:rsidTr="0052458B">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Θεματική Κατεύθυνση που εξυπηρετείται</w:t>
            </w:r>
          </w:p>
        </w:tc>
      </w:tr>
      <w:tr w:rsidR="00096428" w:rsidRPr="00422119" w:rsidTr="0052458B">
        <w:trPr>
          <w:trHeight w:val="600"/>
        </w:trPr>
        <w:tc>
          <w:tcPr>
            <w:tcW w:w="96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color w:val="000000"/>
                <w:sz w:val="24"/>
              </w:rPr>
              <w:t xml:space="preserve">Θ.Κ. 1: «Βελτίωση της ανταγωνιστικότητας της αλυσίδας αξίας του </w:t>
            </w:r>
            <w:proofErr w:type="spellStart"/>
            <w:r w:rsidRPr="00422119">
              <w:rPr>
                <w:rFonts w:ascii="Times New Roman" w:eastAsia="Times New Roman" w:hAnsi="Times New Roman" w:cs="Times New Roman"/>
                <w:color w:val="000000"/>
                <w:sz w:val="24"/>
              </w:rPr>
              <w:t>αγρο</w:t>
            </w:r>
            <w:proofErr w:type="spellEnd"/>
            <w:r w:rsidRPr="00422119">
              <w:rPr>
                <w:rFonts w:ascii="Times New Roman" w:eastAsia="Times New Roman" w:hAnsi="Times New Roman" w:cs="Times New Roman"/>
                <w:color w:val="000000"/>
                <w:sz w:val="24"/>
              </w:rPr>
              <w:t>- διατροφικού τομέα».</w:t>
            </w:r>
          </w:p>
        </w:tc>
      </w:tr>
      <w:tr w:rsidR="00096428" w:rsidRPr="00422119" w:rsidTr="001D233F">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Χρηματοδοτικά Στοιχεία</w:t>
            </w:r>
          </w:p>
        </w:tc>
      </w:tr>
      <w:tr w:rsidR="00096428" w:rsidRPr="00422119" w:rsidTr="001D233F">
        <w:trPr>
          <w:trHeight w:val="900"/>
        </w:trPr>
        <w:tc>
          <w:tcPr>
            <w:tcW w:w="3461" w:type="dxa"/>
            <w:tcBorders>
              <w:top w:val="single" w:sz="4" w:space="0" w:color="auto"/>
              <w:left w:val="single" w:sz="4" w:space="0" w:color="auto"/>
              <w:bottom w:val="single" w:sz="4" w:space="0" w:color="auto"/>
              <w:right w:val="single" w:sz="4" w:space="0" w:color="auto"/>
            </w:tcBorders>
            <w:shd w:val="clear" w:color="auto" w:fill="FFFFFF"/>
            <w:vAlign w:val="bottom"/>
          </w:tcPr>
          <w:p w:rsidR="00096428" w:rsidRPr="00422119" w:rsidRDefault="00096428" w:rsidP="0052458B">
            <w:pPr>
              <w:jc w:val="center"/>
              <w:rPr>
                <w:rFonts w:ascii="Times New Roman" w:eastAsia="Times New Roman" w:hAnsi="Times New Roman" w:cs="Times New Roman"/>
                <w:sz w:val="24"/>
              </w:rPr>
            </w:pPr>
            <w:r w:rsidRPr="00422119">
              <w:rPr>
                <w:rFonts w:ascii="Times New Roman" w:eastAsia="Times New Roman" w:hAnsi="Times New Roman" w:cs="Times New Roman"/>
              </w:rPr>
              <w:t> </w:t>
            </w:r>
          </w:p>
        </w:tc>
        <w:tc>
          <w:tcPr>
            <w:tcW w:w="2285" w:type="dxa"/>
            <w:tcBorders>
              <w:top w:val="single" w:sz="4" w:space="0" w:color="auto"/>
              <w:left w:val="nil"/>
              <w:bottom w:val="single" w:sz="4" w:space="0" w:color="auto"/>
              <w:right w:val="single" w:sz="4" w:space="0" w:color="auto"/>
            </w:tcBorders>
            <w:shd w:val="clear" w:color="auto" w:fill="FFFFFF"/>
            <w:vAlign w:val="bottom"/>
          </w:tcPr>
          <w:p w:rsidR="00096428" w:rsidRPr="00422119" w:rsidRDefault="00096428" w:rsidP="0052458B">
            <w:pPr>
              <w:rPr>
                <w:rFonts w:ascii="Times New Roman" w:eastAsia="Times New Roman" w:hAnsi="Times New Roman" w:cs="Times New Roman"/>
                <w:sz w:val="24"/>
              </w:rPr>
            </w:pPr>
            <w:r w:rsidRPr="00422119">
              <w:rPr>
                <w:rFonts w:ascii="Times New Roman" w:eastAsia="Times New Roman" w:hAnsi="Times New Roman" w:cs="Times New Roman"/>
              </w:rPr>
              <w:t>Ποσό (€)</w:t>
            </w:r>
          </w:p>
        </w:tc>
        <w:tc>
          <w:tcPr>
            <w:tcW w:w="2045" w:type="dxa"/>
            <w:tcBorders>
              <w:top w:val="single" w:sz="4" w:space="0" w:color="auto"/>
              <w:left w:val="nil"/>
              <w:bottom w:val="single" w:sz="4" w:space="0" w:color="auto"/>
              <w:right w:val="single" w:sz="4" w:space="0" w:color="auto"/>
            </w:tcBorders>
            <w:shd w:val="clear" w:color="auto" w:fill="FFFFFF"/>
            <w:vAlign w:val="bottom"/>
          </w:tcPr>
          <w:p w:rsidR="00096428" w:rsidRPr="00422119" w:rsidRDefault="00096428" w:rsidP="0052458B">
            <w:pPr>
              <w:jc w:val="center"/>
              <w:rPr>
                <w:rFonts w:ascii="Times New Roman" w:eastAsia="Times New Roman" w:hAnsi="Times New Roman" w:cs="Times New Roman"/>
                <w:sz w:val="24"/>
              </w:rPr>
            </w:pPr>
            <w:r w:rsidRPr="00422119">
              <w:rPr>
                <w:rFonts w:ascii="Times New Roman" w:eastAsia="Times New Roman" w:hAnsi="Times New Roman" w:cs="Times New Roman"/>
              </w:rPr>
              <w:t xml:space="preserve">Ποσοστό (%) σε επίπεδο </w:t>
            </w:r>
            <w:proofErr w:type="spellStart"/>
            <w:r w:rsidRPr="00422119">
              <w:rPr>
                <w:rFonts w:ascii="Times New Roman" w:eastAsia="Times New Roman" w:hAnsi="Times New Roman" w:cs="Times New Roman"/>
              </w:rPr>
              <w:t>υπο</w:t>
            </w:r>
            <w:proofErr w:type="spellEnd"/>
            <w:r w:rsidRPr="00422119">
              <w:rPr>
                <w:rFonts w:ascii="Times New Roman" w:eastAsia="Times New Roman" w:hAnsi="Times New Roman" w:cs="Times New Roman"/>
              </w:rPr>
              <w:t>-μέτρου</w:t>
            </w:r>
          </w:p>
        </w:tc>
        <w:tc>
          <w:tcPr>
            <w:tcW w:w="1867" w:type="dxa"/>
            <w:tcBorders>
              <w:top w:val="single" w:sz="4" w:space="0" w:color="auto"/>
              <w:left w:val="nil"/>
              <w:bottom w:val="single" w:sz="4" w:space="0" w:color="auto"/>
              <w:right w:val="single" w:sz="4" w:space="0" w:color="auto"/>
            </w:tcBorders>
            <w:shd w:val="clear" w:color="auto" w:fill="FFFFFF"/>
            <w:vAlign w:val="bottom"/>
          </w:tcPr>
          <w:p w:rsidR="00096428" w:rsidRPr="00422119" w:rsidRDefault="00096428" w:rsidP="0052458B">
            <w:pPr>
              <w:jc w:val="center"/>
              <w:rPr>
                <w:rFonts w:ascii="Times New Roman" w:eastAsia="Times New Roman" w:hAnsi="Times New Roman" w:cs="Times New Roman"/>
                <w:sz w:val="24"/>
              </w:rPr>
            </w:pPr>
            <w:r w:rsidRPr="00422119">
              <w:rPr>
                <w:rFonts w:ascii="Times New Roman" w:eastAsia="Times New Roman" w:hAnsi="Times New Roman" w:cs="Times New Roman"/>
              </w:rPr>
              <w:t>Ποσοστό (%) σε επίπεδο Τοπικού Προγράμματος</w:t>
            </w:r>
          </w:p>
        </w:tc>
      </w:tr>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FFFFFF"/>
            <w:vAlign w:val="bottom"/>
          </w:tcPr>
          <w:p w:rsidR="00096428" w:rsidRPr="00422119" w:rsidRDefault="00096428" w:rsidP="0052458B">
            <w:pPr>
              <w:jc w:val="center"/>
              <w:rPr>
                <w:rFonts w:ascii="Times New Roman" w:eastAsia="Times New Roman" w:hAnsi="Times New Roman" w:cs="Times New Roman"/>
                <w:sz w:val="24"/>
              </w:rPr>
            </w:pPr>
            <w:r w:rsidRPr="00422119">
              <w:rPr>
                <w:rFonts w:ascii="Times New Roman" w:eastAsia="Times New Roman" w:hAnsi="Times New Roman" w:cs="Times New Roman"/>
              </w:rPr>
              <w:t>Συνολικός Προϋπολογισμός</w:t>
            </w:r>
          </w:p>
        </w:tc>
        <w:tc>
          <w:tcPr>
            <w:tcW w:w="2285"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461.538,46</w:t>
            </w:r>
          </w:p>
        </w:tc>
        <w:tc>
          <w:tcPr>
            <w:tcW w:w="2045"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11,26%</w:t>
            </w:r>
          </w:p>
        </w:tc>
        <w:tc>
          <w:tcPr>
            <w:tcW w:w="1867"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9,31%</w:t>
            </w:r>
          </w:p>
        </w:tc>
      </w:tr>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FFFFFF"/>
            <w:vAlign w:val="bottom"/>
          </w:tcPr>
          <w:p w:rsidR="00096428" w:rsidRPr="00422119" w:rsidRDefault="00096428" w:rsidP="0052458B">
            <w:pPr>
              <w:jc w:val="center"/>
              <w:rPr>
                <w:rFonts w:ascii="Times New Roman" w:eastAsia="Times New Roman" w:hAnsi="Times New Roman" w:cs="Times New Roman"/>
                <w:sz w:val="24"/>
              </w:rPr>
            </w:pPr>
            <w:r w:rsidRPr="00422119">
              <w:rPr>
                <w:rFonts w:ascii="Times New Roman" w:eastAsia="Times New Roman" w:hAnsi="Times New Roman" w:cs="Times New Roman"/>
              </w:rPr>
              <w:t>Δημόσια Δαπάνη</w:t>
            </w:r>
          </w:p>
        </w:tc>
        <w:tc>
          <w:tcPr>
            <w:tcW w:w="2285"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300.000,00</w:t>
            </w:r>
          </w:p>
        </w:tc>
        <w:tc>
          <w:tcPr>
            <w:tcW w:w="2045"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9,69%</w:t>
            </w:r>
          </w:p>
        </w:tc>
        <w:tc>
          <w:tcPr>
            <w:tcW w:w="1867"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7,59%</w:t>
            </w:r>
          </w:p>
        </w:tc>
      </w:tr>
      <w:tr w:rsidR="00096428" w:rsidRPr="00422119" w:rsidTr="0052458B">
        <w:trPr>
          <w:trHeight w:val="300"/>
        </w:trPr>
        <w:tc>
          <w:tcPr>
            <w:tcW w:w="3461" w:type="dxa"/>
            <w:tcBorders>
              <w:top w:val="single" w:sz="4" w:space="0" w:color="auto"/>
              <w:left w:val="single" w:sz="4" w:space="0" w:color="auto"/>
              <w:bottom w:val="single" w:sz="4" w:space="0" w:color="auto"/>
              <w:right w:val="single" w:sz="4" w:space="0" w:color="auto"/>
            </w:tcBorders>
            <w:shd w:val="clear" w:color="auto" w:fill="FFFFFF"/>
            <w:vAlign w:val="bottom"/>
          </w:tcPr>
          <w:p w:rsidR="00096428" w:rsidRPr="00422119" w:rsidRDefault="00096428" w:rsidP="0052458B">
            <w:pPr>
              <w:jc w:val="center"/>
              <w:rPr>
                <w:rFonts w:ascii="Times New Roman" w:eastAsia="Times New Roman" w:hAnsi="Times New Roman" w:cs="Times New Roman"/>
                <w:sz w:val="24"/>
              </w:rPr>
            </w:pPr>
            <w:r w:rsidRPr="00422119">
              <w:rPr>
                <w:rFonts w:ascii="Times New Roman" w:eastAsia="Times New Roman" w:hAnsi="Times New Roman" w:cs="Times New Roman"/>
              </w:rPr>
              <w:t>Ιδιωτική Συμμετοχή</w:t>
            </w:r>
          </w:p>
        </w:tc>
        <w:tc>
          <w:tcPr>
            <w:tcW w:w="2285"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161.538,46</w:t>
            </w:r>
          </w:p>
        </w:tc>
        <w:tc>
          <w:tcPr>
            <w:tcW w:w="2045"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16,06%</w:t>
            </w:r>
          </w:p>
        </w:tc>
        <w:tc>
          <w:tcPr>
            <w:tcW w:w="1867" w:type="dxa"/>
            <w:tcBorders>
              <w:top w:val="nil"/>
              <w:left w:val="nil"/>
              <w:bottom w:val="single" w:sz="4" w:space="0" w:color="auto"/>
              <w:right w:val="single" w:sz="4" w:space="0" w:color="auto"/>
            </w:tcBorders>
            <w:shd w:val="clear" w:color="auto" w:fill="FFFFFF"/>
            <w:vAlign w:val="center"/>
          </w:tcPr>
          <w:p w:rsidR="00096428" w:rsidRDefault="00096428" w:rsidP="0052458B">
            <w:pPr>
              <w:jc w:val="center"/>
              <w:rPr>
                <w:rFonts w:ascii="Calibri" w:eastAsia="Times New Roman" w:hAnsi="Calibri" w:cs="Times New Roman"/>
                <w:sz w:val="24"/>
              </w:rPr>
            </w:pPr>
            <w:r>
              <w:rPr>
                <w:rFonts w:ascii="Calibri" w:eastAsia="Times New Roman" w:hAnsi="Calibri" w:cs="Times New Roman"/>
              </w:rPr>
              <w:t>16,06%</w:t>
            </w:r>
          </w:p>
        </w:tc>
      </w:tr>
      <w:tr w:rsidR="00096428" w:rsidRPr="00422119" w:rsidTr="0052458B">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Περιοχή Εφαρμογής</w:t>
            </w:r>
          </w:p>
        </w:tc>
      </w:tr>
      <w:tr w:rsidR="00096428" w:rsidRPr="00422119" w:rsidTr="0052458B">
        <w:trPr>
          <w:trHeight w:val="1035"/>
        </w:trPr>
        <w:tc>
          <w:tcPr>
            <w:tcW w:w="96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Όλη η περιοχή παρέμβασης.</w:t>
            </w:r>
          </w:p>
        </w:tc>
      </w:tr>
      <w:tr w:rsidR="00096428" w:rsidRPr="00422119" w:rsidTr="0052458B">
        <w:trPr>
          <w:trHeight w:val="335"/>
        </w:trPr>
        <w:tc>
          <w:tcPr>
            <w:tcW w:w="965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Δικαιούχοι</w:t>
            </w:r>
          </w:p>
        </w:tc>
      </w:tr>
      <w:tr w:rsidR="00096428" w:rsidRPr="00422119" w:rsidTr="0052458B">
        <w:trPr>
          <w:trHeight w:val="1305"/>
        </w:trPr>
        <w:tc>
          <w:tcPr>
            <w:tcW w:w="96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Πολύ μικρές και μικρές επιχειρήσεις κατά την έννοια σύστασης 2003/361/ΕΚ της επιτροπής</w:t>
            </w:r>
          </w:p>
        </w:tc>
      </w:tr>
      <w:tr w:rsidR="00096428" w:rsidRPr="00422119" w:rsidTr="0052458B">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096428" w:rsidRPr="00422119" w:rsidRDefault="00096428" w:rsidP="0052458B">
            <w:pPr>
              <w:shd w:val="clear" w:color="auto" w:fill="BFBFBF"/>
              <w:spacing w:after="0" w:line="240" w:lineRule="auto"/>
              <w:ind w:left="-108" w:right="-89"/>
              <w:jc w:val="center"/>
              <w:rPr>
                <w:rFonts w:ascii="Times New Roman" w:eastAsia="Times New Roman" w:hAnsi="Times New Roman" w:cs="Times New Roman"/>
                <w:sz w:val="23"/>
                <w:szCs w:val="23"/>
              </w:rPr>
            </w:pPr>
          </w:p>
          <w:p w:rsidR="00096428" w:rsidRPr="00422119" w:rsidRDefault="00096428" w:rsidP="0052458B">
            <w:pPr>
              <w:shd w:val="clear" w:color="auto" w:fill="BFBFBF"/>
              <w:spacing w:after="0" w:line="240" w:lineRule="auto"/>
              <w:ind w:left="-108" w:right="-89"/>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Κριτήρια Επιλογής</w:t>
            </w:r>
          </w:p>
          <w:tbl>
            <w:tblPr>
              <w:tblW w:w="9630" w:type="dxa"/>
              <w:tblLayout w:type="fixed"/>
              <w:tblLook w:val="04A0" w:firstRow="1" w:lastRow="0" w:firstColumn="1" w:lastColumn="0" w:noHBand="0" w:noVBand="1"/>
            </w:tblPr>
            <w:tblGrid>
              <w:gridCol w:w="1029"/>
              <w:gridCol w:w="2855"/>
              <w:gridCol w:w="3204"/>
              <w:gridCol w:w="1404"/>
              <w:gridCol w:w="1138"/>
            </w:tblGrid>
            <w:tr w:rsidR="00096428" w:rsidRPr="00422119" w:rsidTr="0052458B">
              <w:trPr>
                <w:trHeight w:val="300"/>
              </w:trPr>
              <w:tc>
                <w:tcPr>
                  <w:tcW w:w="1029"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Α/Α</w:t>
                  </w:r>
                </w:p>
              </w:tc>
              <w:tc>
                <w:tcPr>
                  <w:tcW w:w="2855"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ΚΡΙΤΗΡΙΟ</w:t>
                  </w:r>
                </w:p>
              </w:tc>
              <w:tc>
                <w:tcPr>
                  <w:tcW w:w="3204"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ΑΝΑΛΥΣΗ</w:t>
                  </w:r>
                </w:p>
              </w:tc>
              <w:tc>
                <w:tcPr>
                  <w:tcW w:w="1404"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ΒΑΡΥΤΗΤΑ</w:t>
                  </w:r>
                </w:p>
              </w:tc>
              <w:tc>
                <w:tcPr>
                  <w:tcW w:w="1138" w:type="dxa"/>
                  <w:tcBorders>
                    <w:top w:val="single" w:sz="4" w:space="0" w:color="auto"/>
                    <w:left w:val="single" w:sz="4" w:space="0" w:color="auto"/>
                    <w:bottom w:val="single" w:sz="4" w:space="0" w:color="auto"/>
                    <w:right w:val="single" w:sz="4" w:space="0" w:color="auto"/>
                  </w:tcBorders>
                  <w:shd w:val="clear" w:color="auto" w:fill="B8CCE4"/>
                  <w:noWrap/>
                  <w:vAlign w:val="bottom"/>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ΒΑΘΜΟΛΟΓΙΑ</w:t>
                  </w:r>
                </w:p>
              </w:tc>
            </w:tr>
            <w:tr w:rsidR="00096428" w:rsidRPr="00422119" w:rsidTr="0052458B">
              <w:trPr>
                <w:trHeight w:val="511"/>
              </w:trPr>
              <w:tc>
                <w:tcPr>
                  <w:tcW w:w="1029" w:type="dxa"/>
                  <w:vMerge w:val="restart"/>
                  <w:tcBorders>
                    <w:top w:val="single" w:sz="4" w:space="0" w:color="auto"/>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w:t>
                  </w:r>
                </w:p>
              </w:tc>
              <w:tc>
                <w:tcPr>
                  <w:tcW w:w="2855" w:type="dxa"/>
                  <w:vMerge w:val="restart"/>
                  <w:tcBorders>
                    <w:top w:val="single" w:sz="4" w:space="0" w:color="auto"/>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204" w:type="dxa"/>
                  <w:tcBorders>
                    <w:top w:val="single" w:sz="4" w:space="0" w:color="auto"/>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σύνολο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04" w:type="dxa"/>
                  <w:vMerge w:val="restart"/>
                  <w:tcBorders>
                    <w:top w:val="single" w:sz="4" w:space="0" w:color="auto"/>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5,0%</w:t>
                  </w:r>
                </w:p>
              </w:tc>
              <w:tc>
                <w:tcPr>
                  <w:tcW w:w="1138" w:type="dxa"/>
                  <w:tcBorders>
                    <w:top w:val="single" w:sz="4" w:space="0" w:color="auto"/>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511"/>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70%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70</w:t>
                  </w:r>
                </w:p>
              </w:tc>
            </w:tr>
            <w:tr w:rsidR="00096428" w:rsidRPr="00422119" w:rsidTr="0052458B">
              <w:trPr>
                <w:trHeight w:val="511"/>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096428" w:rsidRPr="00422119" w:rsidTr="0052458B">
              <w:trPr>
                <w:trHeight w:val="511"/>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ποσοστό μικρότερο του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096428" w:rsidRPr="00422119" w:rsidTr="0052458B">
              <w:trPr>
                <w:trHeight w:val="300"/>
              </w:trPr>
              <w:tc>
                <w:tcPr>
                  <w:tcW w:w="1029"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2</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είναι κατά κύριο επάγγελμα αγρότης ή εταιρικό σχήμα αγροτών</w:t>
                  </w: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ΝΑΙ</w:t>
                  </w:r>
                </w:p>
              </w:tc>
              <w:tc>
                <w:tcPr>
                  <w:tcW w:w="1404"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422119">
                    <w:rPr>
                      <w:rFonts w:ascii="Times New Roman" w:eastAsia="Times New Roman" w:hAnsi="Times New Roman" w:cs="Times New Roman"/>
                      <w:sz w:val="20"/>
                      <w:szCs w:val="20"/>
                    </w:rPr>
                    <w:t>5%</w:t>
                  </w: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ΌΧΙ</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096428" w:rsidRPr="00422119" w:rsidTr="0052458B">
              <w:trPr>
                <w:trHeight w:val="766"/>
              </w:trPr>
              <w:tc>
                <w:tcPr>
                  <w:tcW w:w="1029"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γυναικείας επιχειρηματικότητας</w:t>
                  </w: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404"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766"/>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096428" w:rsidRPr="00422119" w:rsidTr="0052458B">
              <w:trPr>
                <w:trHeight w:val="766"/>
              </w:trPr>
              <w:tc>
                <w:tcPr>
                  <w:tcW w:w="1029" w:type="dxa"/>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4</w:t>
                  </w:r>
                </w:p>
              </w:tc>
              <w:tc>
                <w:tcPr>
                  <w:tcW w:w="2855"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Δυνατότητα διάθεσης ιδίων κεφαλαίων για την έναρξη υλοποίησης του επενδυτικού σχεδίου</w:t>
                  </w: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Ιδίων Κεφαλαίων επί της ιδιωτικής συμμετοχής *100%</w:t>
                  </w:r>
                </w:p>
              </w:tc>
              <w:tc>
                <w:tcPr>
                  <w:tcW w:w="1404"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r>
            <w:tr w:rsidR="00096428" w:rsidRPr="00422119" w:rsidTr="0052458B">
              <w:trPr>
                <w:trHeight w:val="300"/>
              </w:trPr>
              <w:tc>
                <w:tcPr>
                  <w:tcW w:w="1029"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48503F">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Μονάδες που μεταποιούν εκτός των άλλων και  </w:t>
                  </w:r>
                  <w:r w:rsidR="007E40DF">
                    <w:rPr>
                      <w:rFonts w:ascii="Times New Roman" w:eastAsia="Times New Roman" w:hAnsi="Times New Roman" w:cs="Times New Roman"/>
                      <w:color w:val="000000"/>
                      <w:sz w:val="20"/>
                      <w:szCs w:val="20"/>
                    </w:rPr>
                    <w:t xml:space="preserve">βιολογικά </w:t>
                  </w:r>
                  <w:r>
                    <w:rPr>
                      <w:rFonts w:ascii="Times New Roman" w:eastAsia="Times New Roman" w:hAnsi="Times New Roman" w:cs="Times New Roman"/>
                      <w:color w:val="000000"/>
                      <w:sz w:val="20"/>
                      <w:szCs w:val="20"/>
                    </w:rPr>
                    <w:t>προϊόντα</w:t>
                  </w:r>
                  <w:r w:rsidR="00172D2C">
                    <w:rPr>
                      <w:rFonts w:ascii="Times New Roman" w:eastAsia="Times New Roman" w:hAnsi="Times New Roman" w:cs="Times New Roman"/>
                      <w:color w:val="000000"/>
                      <w:sz w:val="20"/>
                      <w:szCs w:val="20"/>
                    </w:rPr>
                    <w:t xml:space="preserve"> </w:t>
                  </w:r>
                  <w:r w:rsidR="007E40DF">
                    <w:rPr>
                      <w:rFonts w:ascii="Times New Roman" w:eastAsia="Times New Roman" w:hAnsi="Times New Roman" w:cs="Times New Roman"/>
                      <w:color w:val="000000"/>
                      <w:sz w:val="20"/>
                      <w:szCs w:val="20"/>
                    </w:rPr>
                    <w:t xml:space="preserve">ή </w:t>
                  </w:r>
                  <w:r w:rsidR="0048503F">
                    <w:rPr>
                      <w:rFonts w:ascii="Times New Roman" w:eastAsia="Times New Roman" w:hAnsi="Times New Roman" w:cs="Times New Roman"/>
                      <w:color w:val="000000"/>
                      <w:sz w:val="20"/>
                      <w:szCs w:val="20"/>
                    </w:rPr>
                    <w:t>παραγόμενα βάσει προτύπου</w:t>
                  </w:r>
                </w:p>
              </w:tc>
              <w:tc>
                <w:tcPr>
                  <w:tcW w:w="3204" w:type="dxa"/>
                  <w:tcBorders>
                    <w:top w:val="nil"/>
                    <w:left w:val="nil"/>
                    <w:bottom w:val="single" w:sz="4" w:space="0" w:color="000000"/>
                    <w:right w:val="single" w:sz="4" w:space="0" w:color="000000"/>
                  </w:tcBorders>
                  <w:shd w:val="clear" w:color="auto" w:fill="auto"/>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Παραγωγή σε ποσοστό &gt;30%</w:t>
                  </w:r>
                </w:p>
              </w:tc>
              <w:tc>
                <w:tcPr>
                  <w:tcW w:w="1404"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10%&lt;Παραγωγή σε ποσοστό &lt;30%</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Παραγωγή σε ποσοστό &lt;10%</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096428" w:rsidRPr="00422119" w:rsidTr="0052458B">
              <w:trPr>
                <w:trHeight w:val="300"/>
              </w:trPr>
              <w:tc>
                <w:tcPr>
                  <w:tcW w:w="1029"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6</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Επεξεργασία πρώτων υλών παραγόμενων με μεθόδους  βάσει προτύπων</w:t>
                  </w:r>
                </w:p>
              </w:tc>
              <w:tc>
                <w:tcPr>
                  <w:tcW w:w="3204" w:type="dxa"/>
                  <w:tcBorders>
                    <w:top w:val="nil"/>
                    <w:left w:val="nil"/>
                    <w:bottom w:val="single" w:sz="4" w:space="0" w:color="000000"/>
                    <w:right w:val="single" w:sz="4" w:space="0" w:color="000000"/>
                  </w:tcBorders>
                  <w:shd w:val="clear" w:color="auto" w:fill="auto"/>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Πρώτη ύλη σε ποσοστό &gt;30%</w:t>
                  </w:r>
                </w:p>
              </w:tc>
              <w:tc>
                <w:tcPr>
                  <w:tcW w:w="1404"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10%&lt; πρώτη ύλη σε ποσοστό &lt;30%</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Πρώτη ύλη σε ποσοστό &lt;10%</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096428" w:rsidRPr="00422119" w:rsidTr="0052458B">
              <w:trPr>
                <w:trHeight w:val="300"/>
              </w:trPr>
              <w:tc>
                <w:tcPr>
                  <w:tcW w:w="1029"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7</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δαπανών σχετικών με τη</w:t>
                  </w:r>
                  <w:r>
                    <w:rPr>
                      <w:rFonts w:ascii="Times New Roman" w:eastAsia="Times New Roman" w:hAnsi="Times New Roman" w:cs="Times New Roman"/>
                      <w:color w:val="000000"/>
                      <w:sz w:val="20"/>
                      <w:szCs w:val="20"/>
                    </w:rPr>
                    <w:t>ν εξοικονόμηση ενέργειας</w:t>
                  </w:r>
                  <w:r w:rsidRPr="00422119">
                    <w:rPr>
                      <w:rFonts w:ascii="Times New Roman" w:eastAsia="Times New Roman" w:hAnsi="Times New Roman" w:cs="Times New Roman"/>
                      <w:color w:val="000000"/>
                      <w:sz w:val="20"/>
                      <w:szCs w:val="20"/>
                    </w:rPr>
                    <w:t>.</w:t>
                  </w: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μεγαλύτερο ή ίσο με 20%</w:t>
                  </w:r>
                </w:p>
              </w:tc>
              <w:tc>
                <w:tcPr>
                  <w:tcW w:w="1404"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w:t>
                  </w: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 ≤ Ποσοστό &lt; 20%</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096428" w:rsidRPr="00422119" w:rsidTr="0052458B">
              <w:trPr>
                <w:trHeight w:val="736"/>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 ≤ Ποσοστό &lt; 10%</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096428" w:rsidRPr="00422119" w:rsidTr="0052458B">
              <w:trPr>
                <w:trHeight w:val="511"/>
              </w:trPr>
              <w:tc>
                <w:tcPr>
                  <w:tcW w:w="1029"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8</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Ετοιμότητα έναρξης υλοποίησης της πρότασης</w:t>
                  </w: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του συνόλου των απαιτούμενων γνωμοδοτήσεων/εγκρίσεων / αδειών</w:t>
                  </w:r>
                </w:p>
              </w:tc>
              <w:tc>
                <w:tcPr>
                  <w:tcW w:w="1404"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15%</w:t>
                  </w: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511"/>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μέρους των απαιτούμενων γνωμοδοτήσεων/εγκρίσεων / αδειών</w:t>
                  </w:r>
                </w:p>
              </w:tc>
              <w:tc>
                <w:tcPr>
                  <w:tcW w:w="1404"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096428" w:rsidRPr="00422119" w:rsidTr="0052458B">
              <w:trPr>
                <w:trHeight w:val="766"/>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Υποβολή αιτήσεων στις αρμόδιες αρχές για απαραίτητες γνωμοδοτήσεις/εγκρίσεις / άδειες.</w:t>
                  </w:r>
                </w:p>
              </w:tc>
              <w:tc>
                <w:tcPr>
                  <w:tcW w:w="1404"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096428" w:rsidRPr="00422119" w:rsidTr="0052458B">
              <w:trPr>
                <w:trHeight w:val="1788"/>
              </w:trPr>
              <w:tc>
                <w:tcPr>
                  <w:tcW w:w="1029"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9</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24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Σαφήνεια και πληρότητα της πρότασης</w:t>
                  </w: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t xml:space="preserve">  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r>
                </w:p>
              </w:tc>
              <w:tc>
                <w:tcPr>
                  <w:tcW w:w="1404" w:type="dxa"/>
                  <w:vMerge w:val="restart"/>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766"/>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αλλά πληρότητα ως προς τα απαιτούμενα για τη βαθμολόγηση δικαιολογητικά</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096428" w:rsidRPr="00422119" w:rsidTr="0052458B">
              <w:trPr>
                <w:trHeight w:val="766"/>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096428" w:rsidRPr="00422119" w:rsidTr="0052458B">
              <w:trPr>
                <w:trHeight w:val="300"/>
              </w:trPr>
              <w:tc>
                <w:tcPr>
                  <w:tcW w:w="1029" w:type="dxa"/>
                  <w:vMerge w:val="restart"/>
                  <w:tcBorders>
                    <w:top w:val="nil"/>
                    <w:left w:val="single" w:sz="4" w:space="0" w:color="000000"/>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0</w:t>
                  </w:r>
                </w:p>
              </w:tc>
              <w:tc>
                <w:tcPr>
                  <w:tcW w:w="2855" w:type="dxa"/>
                  <w:vMerge w:val="restart"/>
                  <w:tcBorders>
                    <w:top w:val="nil"/>
                    <w:left w:val="single" w:sz="4" w:space="0" w:color="000000"/>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roofErr w:type="spellStart"/>
                  <w:r w:rsidRPr="00422119">
                    <w:rPr>
                      <w:rFonts w:ascii="Times New Roman" w:eastAsia="Times New Roman" w:hAnsi="Times New Roman" w:cs="Times New Roman"/>
                      <w:color w:val="000000"/>
                      <w:sz w:val="20"/>
                      <w:szCs w:val="20"/>
                    </w:rPr>
                    <w:t>Χωροθέτηση</w:t>
                  </w:r>
                  <w:proofErr w:type="spellEnd"/>
                  <w:r w:rsidRPr="00422119">
                    <w:rPr>
                      <w:rFonts w:ascii="Times New Roman" w:eastAsia="Times New Roman" w:hAnsi="Times New Roman" w:cs="Times New Roman"/>
                      <w:color w:val="000000"/>
                      <w:sz w:val="20"/>
                      <w:szCs w:val="20"/>
                    </w:rPr>
                    <w:t xml:space="preserve"> της πράξης (σύμφωνα με τη σύσταση της Επιτροπής 2003/361/ΕΚ)</w:t>
                  </w: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Ορεινή</w:t>
                  </w:r>
                </w:p>
              </w:tc>
              <w:tc>
                <w:tcPr>
                  <w:tcW w:w="1404" w:type="dxa"/>
                  <w:vMerge w:val="restart"/>
                  <w:tcBorders>
                    <w:top w:val="nil"/>
                    <w:left w:val="single" w:sz="4" w:space="0" w:color="000000"/>
                    <w:bottom w:val="single" w:sz="4" w:space="0" w:color="000000"/>
                    <w:right w:val="single" w:sz="4" w:space="0" w:color="000000"/>
                  </w:tcBorders>
                  <w:shd w:val="clear" w:color="auto" w:fill="B8CCE4"/>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roofErr w:type="spellStart"/>
                  <w:r w:rsidRPr="00422119">
                    <w:rPr>
                      <w:rFonts w:ascii="Times New Roman" w:eastAsia="Times New Roman" w:hAnsi="Times New Roman" w:cs="Times New Roman"/>
                      <w:color w:val="000000"/>
                      <w:sz w:val="20"/>
                      <w:szCs w:val="20"/>
                    </w:rPr>
                    <w:t>Mειονεκτική</w:t>
                  </w:r>
                  <w:proofErr w:type="spellEnd"/>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096428" w:rsidRPr="00422119" w:rsidTr="0052458B">
              <w:trPr>
                <w:trHeight w:val="300"/>
              </w:trPr>
              <w:tc>
                <w:tcPr>
                  <w:tcW w:w="1029"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2855" w:type="dxa"/>
                  <w:vMerge/>
                  <w:tcBorders>
                    <w:top w:val="nil"/>
                    <w:left w:val="single" w:sz="4" w:space="0" w:color="000000"/>
                    <w:bottom w:val="single" w:sz="4" w:space="0" w:color="000000"/>
                    <w:right w:val="single" w:sz="4" w:space="0" w:color="000000"/>
                  </w:tcBorders>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p>
              </w:tc>
              <w:tc>
                <w:tcPr>
                  <w:tcW w:w="3204" w:type="dxa"/>
                  <w:tcBorders>
                    <w:top w:val="nil"/>
                    <w:left w:val="nil"/>
                    <w:bottom w:val="single" w:sz="4" w:space="0" w:color="000000"/>
                    <w:right w:val="single" w:sz="4" w:space="0" w:color="000000"/>
                  </w:tcBorders>
                  <w:shd w:val="clear" w:color="auto" w:fill="auto"/>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Λοιπές περιοχές</w:t>
                  </w:r>
                </w:p>
              </w:tc>
              <w:tc>
                <w:tcPr>
                  <w:tcW w:w="1404" w:type="dxa"/>
                  <w:vMerge/>
                  <w:tcBorders>
                    <w:top w:val="nil"/>
                    <w:left w:val="single" w:sz="4" w:space="0" w:color="000000"/>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sz w:val="20"/>
                      <w:szCs w:val="20"/>
                    </w:rPr>
                  </w:pPr>
                </w:p>
              </w:tc>
              <w:tc>
                <w:tcPr>
                  <w:tcW w:w="1138" w:type="dxa"/>
                  <w:tcBorders>
                    <w:top w:val="nil"/>
                    <w:left w:val="nil"/>
                    <w:bottom w:val="single" w:sz="4" w:space="0" w:color="000000"/>
                    <w:right w:val="single" w:sz="4" w:space="0" w:color="000000"/>
                  </w:tcBorders>
                  <w:shd w:val="clear" w:color="auto" w:fill="B8CCE4"/>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096428" w:rsidRPr="00422119" w:rsidTr="0052458B">
              <w:trPr>
                <w:trHeight w:val="300"/>
              </w:trPr>
              <w:tc>
                <w:tcPr>
                  <w:tcW w:w="9630" w:type="dxa"/>
                  <w:gridSpan w:val="5"/>
                  <w:tcBorders>
                    <w:top w:val="single" w:sz="4" w:space="0" w:color="000000"/>
                    <w:left w:val="nil"/>
                    <w:bottom w:val="nil"/>
                    <w:right w:val="nil"/>
                  </w:tcBorders>
                  <w:shd w:val="clear" w:color="auto" w:fill="auto"/>
                  <w:noWrap/>
                  <w:vAlign w:val="center"/>
                </w:tcPr>
                <w:p w:rsidR="00096428" w:rsidRPr="00422119" w:rsidRDefault="00096428" w:rsidP="0052458B">
                  <w:pPr>
                    <w:spacing w:after="0" w:line="240" w:lineRule="auto"/>
                    <w:ind w:left="-108"/>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Η ελάχιστη τιμή βάσης που πρέπει να συμπληρωθεί είναι 30 μόρια</w:t>
                  </w:r>
                </w:p>
              </w:tc>
            </w:tr>
          </w:tbl>
          <w:p w:rsidR="00096428" w:rsidRPr="00422119" w:rsidRDefault="00096428" w:rsidP="0052458B">
            <w:pPr>
              <w:spacing w:after="0" w:line="240" w:lineRule="auto"/>
              <w:ind w:left="-108"/>
              <w:jc w:val="center"/>
              <w:rPr>
                <w:rFonts w:ascii="Times New Roman" w:eastAsia="Times New Roman" w:hAnsi="Times New Roman" w:cs="Times New Roman"/>
                <w:sz w:val="23"/>
                <w:szCs w:val="23"/>
              </w:rPr>
            </w:pPr>
          </w:p>
        </w:tc>
      </w:tr>
      <w:tr w:rsidR="00096428" w:rsidRPr="00422119" w:rsidTr="0052458B">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BFBFBF"/>
            <w:vAlign w:val="center"/>
          </w:tcPr>
          <w:p w:rsidR="00096428" w:rsidRPr="00422119" w:rsidRDefault="00096428" w:rsidP="0052458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Συνέργεια / συμπληρωματικότητα με άλλες δράσεις του τοπικού προγράμματος</w:t>
            </w:r>
          </w:p>
        </w:tc>
      </w:tr>
      <w:tr w:rsidR="00096428" w:rsidRPr="00422119" w:rsidTr="0052458B">
        <w:trPr>
          <w:trHeight w:val="600"/>
        </w:trPr>
        <w:tc>
          <w:tcPr>
            <w:tcW w:w="9658" w:type="dxa"/>
            <w:gridSpan w:val="4"/>
            <w:tcBorders>
              <w:top w:val="single" w:sz="4" w:space="0" w:color="auto"/>
              <w:left w:val="single" w:sz="4" w:space="0" w:color="auto"/>
              <w:bottom w:val="single" w:sz="4" w:space="0" w:color="auto"/>
              <w:right w:val="single" w:sz="4" w:space="0" w:color="auto"/>
            </w:tcBorders>
            <w:shd w:val="clear" w:color="auto" w:fill="FFFFFF"/>
          </w:tcPr>
          <w:p w:rsidR="00096428" w:rsidRPr="00422119" w:rsidRDefault="00096428" w:rsidP="001D233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Υπάρχει συνέργεια ή /και συμπληρωματικότητα με τις λοιπές </w:t>
            </w:r>
            <w:proofErr w:type="spellStart"/>
            <w:r w:rsidRPr="00422119">
              <w:rPr>
                <w:rFonts w:ascii="Times New Roman" w:eastAsia="Times New Roman" w:hAnsi="Times New Roman" w:cs="Times New Roman"/>
                <w:sz w:val="24"/>
              </w:rPr>
              <w:t>υπο</w:t>
            </w:r>
            <w:proofErr w:type="spellEnd"/>
            <w:r w:rsidRPr="00422119">
              <w:rPr>
                <w:rFonts w:ascii="Times New Roman" w:eastAsia="Times New Roman" w:hAnsi="Times New Roman" w:cs="Times New Roman"/>
                <w:sz w:val="24"/>
              </w:rPr>
              <w:t xml:space="preserve">-δράσεις του Τοπικού Προγράμματος που στοχεύουν στην ανάπτυξη του </w:t>
            </w:r>
            <w:proofErr w:type="spellStart"/>
            <w:r w:rsidRPr="00422119">
              <w:rPr>
                <w:rFonts w:ascii="Times New Roman" w:eastAsia="Times New Roman" w:hAnsi="Times New Roman" w:cs="Times New Roman"/>
                <w:sz w:val="24"/>
              </w:rPr>
              <w:t>αγροδιατροφικού</w:t>
            </w:r>
            <w:proofErr w:type="spellEnd"/>
            <w:r w:rsidRPr="00422119">
              <w:rPr>
                <w:rFonts w:ascii="Times New Roman" w:eastAsia="Times New Roman" w:hAnsi="Times New Roman" w:cs="Times New Roman"/>
                <w:sz w:val="24"/>
              </w:rPr>
              <w:t xml:space="preserve"> τομέα και συγκεκριμένα  με τις  19.2.2.2 , 19.2.2.4  και 19.2.7.3</w:t>
            </w:r>
          </w:p>
        </w:tc>
      </w:tr>
      <w:tr w:rsidR="00096428" w:rsidRPr="00422119" w:rsidTr="0052458B">
        <w:trPr>
          <w:trHeight w:val="300"/>
        </w:trPr>
        <w:tc>
          <w:tcPr>
            <w:tcW w:w="9658" w:type="dxa"/>
            <w:gridSpan w:val="4"/>
            <w:tcBorders>
              <w:top w:val="single" w:sz="4" w:space="0" w:color="auto"/>
              <w:left w:val="single" w:sz="4" w:space="0" w:color="auto"/>
              <w:bottom w:val="single" w:sz="4" w:space="0" w:color="auto"/>
              <w:right w:val="single" w:sz="4" w:space="0" w:color="auto"/>
            </w:tcBorders>
            <w:shd w:val="clear" w:color="auto" w:fill="BFBFBF"/>
          </w:tcPr>
          <w:p w:rsidR="00096428" w:rsidRPr="00422119" w:rsidRDefault="00096428" w:rsidP="0052458B">
            <w:pPr>
              <w:spacing w:line="240" w:lineRule="auto"/>
              <w:jc w:val="center"/>
              <w:rPr>
                <w:rFonts w:ascii="Times New Roman" w:eastAsia="Times New Roman" w:hAnsi="Times New Roman" w:cs="Times New Roman"/>
                <w:sz w:val="24"/>
              </w:rPr>
            </w:pPr>
            <w:r w:rsidRPr="00422119">
              <w:rPr>
                <w:rFonts w:ascii="Times New Roman" w:eastAsia="Times New Roman" w:hAnsi="Times New Roman" w:cs="Times New Roman"/>
                <w:sz w:val="24"/>
              </w:rPr>
              <w:t>Συνέργεια / συμπληρωματικότητα με λοιπές αναπτυξιακές δράσεις στην ευρύτερη περιοχή</w:t>
            </w:r>
          </w:p>
        </w:tc>
      </w:tr>
      <w:tr w:rsidR="00096428" w:rsidRPr="00422119" w:rsidTr="0052458B">
        <w:trPr>
          <w:trHeight w:val="615"/>
        </w:trPr>
        <w:tc>
          <w:tcPr>
            <w:tcW w:w="9658" w:type="dxa"/>
            <w:gridSpan w:val="4"/>
            <w:tcBorders>
              <w:top w:val="single" w:sz="4" w:space="0" w:color="auto"/>
              <w:left w:val="single" w:sz="4" w:space="0" w:color="auto"/>
              <w:bottom w:val="single" w:sz="4" w:space="0" w:color="auto"/>
              <w:right w:val="single" w:sz="4" w:space="0" w:color="auto"/>
            </w:tcBorders>
            <w:shd w:val="clear" w:color="auto" w:fill="FFFFFF"/>
          </w:tcPr>
          <w:p w:rsidR="00096428" w:rsidRPr="00422119" w:rsidRDefault="00096428" w:rsidP="001D233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δράση παρουσιάζει συνέργεια με το μέτρο Μ 4.2.1. του ΠΑΑ 2014-2020 «Μεταποίηση, εμπορία και ανάπτυξη με τελικό προϊόν εντός του Παραρτήματος Ι (γεωργικό προϊόν) και με το επιμέρους </w:t>
            </w:r>
            <w:r w:rsidRPr="00422119">
              <w:rPr>
                <w:rFonts w:ascii="Times New Roman" w:eastAsia="Times New Roman" w:hAnsi="Times New Roman" w:cs="Times New Roman"/>
                <w:sz w:val="24"/>
              </w:rPr>
              <w:lastRenderedPageBreak/>
              <w:t xml:space="preserve">μέτρο Μ 4.2 «Στήριξη για επενδύσεις στην μεταποίηση / εμπορία και / ή ανάπτυξη γεωργικών προϊόντων», καθώς και με τα προγράμματα </w:t>
            </w:r>
            <w:proofErr w:type="spellStart"/>
            <w:r w:rsidRPr="00422119">
              <w:rPr>
                <w:rFonts w:ascii="Times New Roman" w:eastAsia="Times New Roman" w:hAnsi="Times New Roman" w:cs="Times New Roman"/>
                <w:sz w:val="24"/>
                <w:lang w:val="en-US"/>
              </w:rPr>
              <w:t>LeaderII</w:t>
            </w:r>
            <w:proofErr w:type="spellEnd"/>
            <w:r w:rsidRPr="00422119">
              <w:rPr>
                <w:rFonts w:ascii="Times New Roman" w:eastAsia="Times New Roman" w:hAnsi="Times New Roman" w:cs="Times New Roman"/>
                <w:sz w:val="24"/>
              </w:rPr>
              <w:t xml:space="preserve">,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 Εφαρμογή της προσέγγισης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2007-2013, </w:t>
            </w:r>
            <w:r w:rsidRPr="00422119">
              <w:rPr>
                <w:rFonts w:ascii="Times New Roman" w:eastAsia="Times New Roman" w:hAnsi="Times New Roman" w:cs="Times New Roman"/>
                <w:sz w:val="24"/>
                <w:lang w:val="en-US"/>
              </w:rPr>
              <w:t>INTERREGIII</w:t>
            </w:r>
            <w:r w:rsidRPr="00422119">
              <w:rPr>
                <w:rFonts w:ascii="Times New Roman" w:eastAsia="Times New Roman" w:hAnsi="Times New Roman" w:cs="Times New Roman"/>
                <w:sz w:val="24"/>
              </w:rPr>
              <w:t>, ΕΑΠ 2007-2013, Ν. 4399/22-06-2016, το Πρόγραμμα Δημοσίων Επενδύσεων. Επίσης παρουσιάζει συνέργεια με το Επιχειρησιακό Πρόγραμμα ΠΔΜ 2015-2019 και συγκεκριμένα με τον Άξονα 3 «Τοπική οικονομία και απασχόληση».</w:t>
            </w:r>
          </w:p>
        </w:tc>
      </w:tr>
    </w:tbl>
    <w:p w:rsidR="00096428" w:rsidRPr="00096428" w:rsidRDefault="00096428">
      <w:pPr>
        <w:rPr>
          <w:b/>
          <w:color w:val="FF0000"/>
        </w:rPr>
      </w:pPr>
    </w:p>
    <w:p w:rsidR="00096428" w:rsidRPr="00096428" w:rsidRDefault="00096428">
      <w:pPr>
        <w:rPr>
          <w:b/>
          <w:color w:val="FF0000"/>
        </w:rPr>
      </w:pPr>
    </w:p>
    <w:tbl>
      <w:tblPr>
        <w:tblW w:w="9923" w:type="dxa"/>
        <w:tblInd w:w="108" w:type="dxa"/>
        <w:tblLayout w:type="fixed"/>
        <w:tblLook w:val="0000" w:firstRow="0" w:lastRow="0" w:firstColumn="0" w:lastColumn="0" w:noHBand="0" w:noVBand="0"/>
      </w:tblPr>
      <w:tblGrid>
        <w:gridCol w:w="3218"/>
        <w:gridCol w:w="2395"/>
        <w:gridCol w:w="2024"/>
        <w:gridCol w:w="2286"/>
      </w:tblGrid>
      <w:tr w:rsidR="00DC2814" w:rsidRPr="00422119" w:rsidTr="00D20F0F">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Τίτλος Δράσης</w:t>
            </w:r>
          </w:p>
        </w:tc>
        <w:tc>
          <w:tcPr>
            <w:tcW w:w="6705"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rPr>
              <w:t>Οριζόντια ενίσχυση στην ανάπτυξη /  βελτίωση της επιχειρηματικότητας και ανταγωνιστικότητας της περιοχή εφαρμογής</w:t>
            </w:r>
          </w:p>
        </w:tc>
      </w:tr>
      <w:tr w:rsidR="00DC2814" w:rsidRPr="00422119" w:rsidTr="00D20F0F">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Κωδικός Δράσης</w:t>
            </w:r>
          </w:p>
        </w:tc>
        <w:tc>
          <w:tcPr>
            <w:tcW w:w="6705"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bCs/>
                <w:sz w:val="24"/>
              </w:rPr>
              <w:t>19.2.3</w:t>
            </w:r>
          </w:p>
        </w:tc>
      </w:tr>
      <w:tr w:rsidR="00DC2814" w:rsidRPr="00422119" w:rsidTr="00D20F0F">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Τίτλος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705" w:type="dxa"/>
            <w:gridSpan w:val="3"/>
            <w:tcBorders>
              <w:top w:val="single" w:sz="4" w:space="0" w:color="auto"/>
              <w:left w:val="nil"/>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rPr>
            </w:pPr>
            <w:r w:rsidRPr="00422119">
              <w:rPr>
                <w:rFonts w:ascii="Times New Roman" w:eastAsia="Times New Roman" w:hAnsi="Times New Roman" w:cs="Times New Roman"/>
              </w:rPr>
              <w:t>Οριζόντια εφαρμογή ενίσχυσης επενδύσεων στον τομέα του τουρισμού με σκοπό την εξυπηρέτηση των στόχων της τοπικής στρατηγικής.</w:t>
            </w:r>
          </w:p>
        </w:tc>
      </w:tr>
      <w:tr w:rsidR="00DC2814" w:rsidRPr="00422119" w:rsidTr="00D20F0F">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Κωδικός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705" w:type="dxa"/>
            <w:gridSpan w:val="3"/>
            <w:tcBorders>
              <w:top w:val="single" w:sz="4" w:space="0" w:color="auto"/>
              <w:left w:val="nil"/>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rPr>
            </w:pPr>
            <w:r w:rsidRPr="00422119">
              <w:rPr>
                <w:rFonts w:ascii="Times New Roman" w:eastAsia="Times New Roman" w:hAnsi="Times New Roman" w:cs="Times New Roman"/>
              </w:rPr>
              <w:t>19.2.</w:t>
            </w:r>
            <w:r w:rsidRPr="00422119">
              <w:rPr>
                <w:rFonts w:ascii="Times New Roman" w:eastAsia="Times New Roman" w:hAnsi="Times New Roman" w:cs="Times New Roman"/>
                <w:lang w:val="en-US"/>
              </w:rPr>
              <w:t>3</w:t>
            </w:r>
            <w:r w:rsidRPr="00422119">
              <w:rPr>
                <w:rFonts w:ascii="Times New Roman" w:eastAsia="Times New Roman" w:hAnsi="Times New Roman" w:cs="Times New Roman"/>
              </w:rPr>
              <w:t>.3</w:t>
            </w:r>
          </w:p>
        </w:tc>
      </w:tr>
      <w:tr w:rsidR="00DC2814" w:rsidRPr="00422119" w:rsidTr="00D20F0F">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Νομική βάση</w:t>
            </w:r>
          </w:p>
        </w:tc>
        <w:tc>
          <w:tcPr>
            <w:tcW w:w="6705"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D43D6D">
            <w:pPr>
              <w:spacing w:after="0" w:line="240" w:lineRule="auto"/>
              <w:jc w:val="center"/>
              <w:rPr>
                <w:rFonts w:ascii="Times New Roman" w:eastAsia="Arial Unicode MS" w:hAnsi="Times New Roman" w:cs="Times New Roman"/>
              </w:rPr>
            </w:pPr>
            <w:r w:rsidRPr="00422119">
              <w:rPr>
                <w:rFonts w:ascii="Times New Roman" w:eastAsia="Times New Roman" w:hAnsi="Times New Roman" w:cs="Times New Roman"/>
              </w:rPr>
              <w:t>Άρθρο 19 καν. (ΕΕ) 1305/2013, παρ. 1β + Περιφερειακός χάρτης ενισχύσεων (Κ 651/14)</w:t>
            </w:r>
            <w:r w:rsidR="009A5CDC">
              <w:rPr>
                <w:rFonts w:ascii="Times New Roman" w:eastAsia="Times New Roman" w:hAnsi="Times New Roman" w:cs="Times New Roman"/>
              </w:rPr>
              <w:t xml:space="preserve"> άρθρο 14 </w:t>
            </w:r>
            <w:r w:rsidR="00D43D6D">
              <w:rPr>
                <w:rFonts w:ascii="Times New Roman" w:eastAsia="Times New Roman" w:hAnsi="Times New Roman" w:cs="Times New Roman"/>
              </w:rPr>
              <w:t xml:space="preserve">ή </w:t>
            </w:r>
            <w:r w:rsidR="009A5CDC">
              <w:rPr>
                <w:rFonts w:ascii="Times New Roman" w:eastAsia="Times New Roman" w:hAnsi="Times New Roman" w:cs="Times New Roman"/>
              </w:rPr>
              <w:t>22</w:t>
            </w:r>
          </w:p>
        </w:tc>
      </w:tr>
      <w:tr w:rsidR="00DC2814" w:rsidRPr="00422119" w:rsidTr="00D20F0F">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rPr>
            </w:pPr>
            <w:r w:rsidRPr="00422119">
              <w:rPr>
                <w:rFonts w:ascii="Times New Roman" w:eastAsia="Times New Roman" w:hAnsi="Times New Roman" w:cs="Times New Roman"/>
              </w:rPr>
              <w:t>Αναλυτική Περιγραφή Δράσης/</w:t>
            </w:r>
            <w:proofErr w:type="spellStart"/>
            <w:r w:rsidRPr="00422119">
              <w:rPr>
                <w:rFonts w:ascii="Times New Roman" w:eastAsia="Times New Roman" w:hAnsi="Times New Roman" w:cs="Times New Roman"/>
              </w:rPr>
              <w:t>υπο</w:t>
            </w:r>
            <w:proofErr w:type="spellEnd"/>
            <w:r w:rsidRPr="00422119">
              <w:rPr>
                <w:rFonts w:ascii="Times New Roman" w:eastAsia="Times New Roman" w:hAnsi="Times New Roman" w:cs="Times New Roman"/>
              </w:rPr>
              <w:t>-δράσης</w:t>
            </w:r>
          </w:p>
        </w:tc>
      </w:tr>
      <w:tr w:rsidR="00DC2814" w:rsidRPr="00422119" w:rsidTr="00126D5B">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Default="00DC2814" w:rsidP="001D233F">
            <w:pPr>
              <w:autoSpaceDE w:val="0"/>
              <w:autoSpaceDN w:val="0"/>
              <w:adjustRightInd w:val="0"/>
              <w:spacing w:after="0" w:line="36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w:t>
            </w:r>
            <w:proofErr w:type="spellStart"/>
            <w:r>
              <w:rPr>
                <w:rFonts w:ascii="Times New Roman" w:eastAsia="Times New Roman" w:hAnsi="Times New Roman" w:cs="Times New Roman"/>
                <w:sz w:val="24"/>
              </w:rPr>
              <w:t>υπο</w:t>
            </w:r>
            <w:r w:rsidRPr="00422119">
              <w:rPr>
                <w:rFonts w:ascii="Times New Roman" w:eastAsia="Times New Roman" w:hAnsi="Times New Roman" w:cs="Times New Roman"/>
                <w:sz w:val="24"/>
              </w:rPr>
              <w:t>δράση</w:t>
            </w:r>
            <w:proofErr w:type="spellEnd"/>
            <w:r w:rsidRPr="00422119">
              <w:rPr>
                <w:rFonts w:ascii="Times New Roman" w:eastAsia="Times New Roman" w:hAnsi="Times New Roman" w:cs="Times New Roman"/>
                <w:sz w:val="24"/>
              </w:rPr>
              <w:t xml:space="preserve"> αφορά στην ενίσχυση της ίδρυσης, επέκτασης και εκσυγχρονισμού μονάδων φιλοξενίας μικρής δυναμικότητας και λοιπών τουριστικών εγκαταστάσεων, με βάση τους όρους και τις προϋποθέσεις της ΚΥΑ 2974/710/8-4-200 (ΦΕΚ 670Β/10-04-2009) των Υπουργών Αγροτικής Ανάπτυξης και Τροφίμων και Τουριστικής Ανάπτυξης και την </w:t>
            </w:r>
            <w:r w:rsidRPr="00422119">
              <w:rPr>
                <w:rFonts w:ascii="Times New Roman" w:eastAsia="Times New Roman" w:hAnsi="Times New Roman" w:cs="Times New Roman"/>
                <w:sz w:val="24"/>
                <w:shd w:val="clear" w:color="auto" w:fill="FFFFFF"/>
              </w:rPr>
              <w:t xml:space="preserve">Κ.Υ.Α. </w:t>
            </w:r>
            <w:proofErr w:type="spellStart"/>
            <w:r w:rsidRPr="00422119">
              <w:rPr>
                <w:rFonts w:ascii="Times New Roman" w:eastAsia="Times New Roman" w:hAnsi="Times New Roman" w:cs="Times New Roman"/>
                <w:sz w:val="24"/>
                <w:shd w:val="clear" w:color="auto" w:fill="FFFFFF"/>
              </w:rPr>
              <w:t>αριθμ</w:t>
            </w:r>
            <w:proofErr w:type="spellEnd"/>
            <w:r w:rsidRPr="00422119">
              <w:rPr>
                <w:rFonts w:ascii="Times New Roman" w:eastAsia="Times New Roman" w:hAnsi="Times New Roman" w:cs="Times New Roman"/>
                <w:sz w:val="24"/>
                <w:shd w:val="clear" w:color="auto" w:fill="FFFFFF"/>
              </w:rPr>
              <w:t xml:space="preserve">. 2986/ 25.11.2016 (Προσδιορισμός των λειτουργικών μορφών και κατηγοριών των τουριστικών καταλυμάτων και λοιπών τουριστικών εγκαταστάσεων που εντάσσονται σε προγράμματα αρμοδιότητας του Υπουργείου Αγροτικής Ανάπτυξης και Τροφίμων) (ΦΕΚ Β' 3885/02-12-2016) </w:t>
            </w:r>
            <w:r w:rsidRPr="00422119">
              <w:rPr>
                <w:rFonts w:ascii="Times New Roman" w:eastAsia="Times New Roman" w:hAnsi="Times New Roman" w:cs="Times New Roman"/>
                <w:sz w:val="24"/>
              </w:rPr>
              <w:t xml:space="preserve">όπως ισχύουν κάθε φορά. </w:t>
            </w:r>
          </w:p>
          <w:p w:rsidR="00DC2814" w:rsidRDefault="00DC2814" w:rsidP="001D233F">
            <w:pPr>
              <w:autoSpaceDE w:val="0"/>
              <w:autoSpaceDN w:val="0"/>
              <w:adjustRightInd w:val="0"/>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Επίσης η </w:t>
            </w:r>
            <w:proofErr w:type="spellStart"/>
            <w:r>
              <w:rPr>
                <w:rFonts w:ascii="Times New Roman" w:eastAsia="Times New Roman" w:hAnsi="Times New Roman" w:cs="Times New Roman"/>
                <w:sz w:val="24"/>
              </w:rPr>
              <w:t>υποδράση</w:t>
            </w:r>
            <w:proofErr w:type="spellEnd"/>
            <w:r>
              <w:rPr>
                <w:rFonts w:ascii="Times New Roman" w:eastAsia="Times New Roman" w:hAnsi="Times New Roman" w:cs="Times New Roman"/>
                <w:sz w:val="24"/>
              </w:rPr>
              <w:t xml:space="preserve"> αφορά και την ίδρυση, επέκταση και εκσυγχρονισμό επιχειρήσεων εστίασης (ταβέρνες, εστιατόρια, μεζεδοπωλεία, ουζερί, παραδοσιακά καφενεία </w:t>
            </w:r>
            <w:proofErr w:type="spellStart"/>
            <w:r>
              <w:rPr>
                <w:rFonts w:ascii="Times New Roman" w:eastAsia="Times New Roman" w:hAnsi="Times New Roman" w:cs="Times New Roman"/>
                <w:sz w:val="24"/>
              </w:rPr>
              <w:t>κ.λ.π</w:t>
            </w:r>
            <w:proofErr w:type="spellEnd"/>
            <w:r>
              <w:rPr>
                <w:rFonts w:ascii="Times New Roman" w:eastAsia="Times New Roman" w:hAnsi="Times New Roman" w:cs="Times New Roman"/>
                <w:sz w:val="24"/>
              </w:rPr>
              <w:t>.).</w:t>
            </w:r>
          </w:p>
          <w:p w:rsidR="00DC2814" w:rsidRDefault="00DC2814" w:rsidP="001D233F">
            <w:pPr>
              <w:autoSpaceDE w:val="0"/>
              <w:autoSpaceDN w:val="0"/>
              <w:adjustRightInd w:val="0"/>
              <w:spacing w:after="0" w:line="360" w:lineRule="auto"/>
              <w:jc w:val="both"/>
              <w:rPr>
                <w:rFonts w:ascii="Times New Roman" w:eastAsia="Times New Roman" w:hAnsi="Times New Roman" w:cs="Times New Roman"/>
                <w:sz w:val="24"/>
              </w:rPr>
            </w:pP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w:t>
            </w:r>
            <w:proofErr w:type="spellStart"/>
            <w:r w:rsidRPr="00422119">
              <w:rPr>
                <w:rFonts w:ascii="Times New Roman" w:eastAsia="Times New Roman" w:hAnsi="Times New Roman" w:cs="Times New Roman"/>
                <w:sz w:val="24"/>
              </w:rPr>
              <w:t>χωροθέτηση</w:t>
            </w:r>
            <w:proofErr w:type="spellEnd"/>
            <w:r w:rsidRPr="00422119">
              <w:rPr>
                <w:rFonts w:ascii="Times New Roman" w:eastAsia="Times New Roman" w:hAnsi="Times New Roman" w:cs="Times New Roman"/>
                <w:sz w:val="24"/>
              </w:rPr>
              <w:t xml:space="preserve"> των επενδύσεων θα γίνει σύμφωνα με την ισχύουσα νομοθεσία σε θέματα </w:t>
            </w:r>
            <w:proofErr w:type="spellStart"/>
            <w:r w:rsidRPr="00422119">
              <w:rPr>
                <w:rFonts w:ascii="Times New Roman" w:eastAsia="Times New Roman" w:hAnsi="Times New Roman" w:cs="Times New Roman"/>
                <w:sz w:val="24"/>
              </w:rPr>
              <w:t>χωροθέτησης</w:t>
            </w:r>
            <w:proofErr w:type="spellEnd"/>
            <w:r w:rsidRPr="00422119">
              <w:rPr>
                <w:rFonts w:ascii="Times New Roman" w:eastAsia="Times New Roman" w:hAnsi="Times New Roman" w:cs="Times New Roman"/>
                <w:sz w:val="24"/>
              </w:rPr>
              <w:t xml:space="preserve"> και </w:t>
            </w:r>
            <w:proofErr w:type="spellStart"/>
            <w:r w:rsidRPr="00422119">
              <w:rPr>
                <w:rFonts w:ascii="Times New Roman" w:eastAsia="Times New Roman" w:hAnsi="Times New Roman" w:cs="Times New Roman"/>
                <w:sz w:val="24"/>
              </w:rPr>
              <w:t>αδειοδοτήσεων</w:t>
            </w:r>
            <w:proofErr w:type="spellEnd"/>
            <w:r w:rsidRPr="00422119">
              <w:rPr>
                <w:rFonts w:ascii="Times New Roman" w:eastAsia="Times New Roman" w:hAnsi="Times New Roman" w:cs="Times New Roman"/>
                <w:sz w:val="24"/>
              </w:rPr>
              <w:t>. Η δράση έχει ως στόχο την αναβάθμιση των παρεχόμενων υπηρεσιών στον τομέα του τουρισμού αυξάνοντας παράλληλα την απασχόληση στον αγροτικό χώρο.</w:t>
            </w:r>
            <w:r w:rsidR="001A7F46">
              <w:rPr>
                <w:rFonts w:ascii="Times New Roman" w:eastAsia="Times New Roman" w:hAnsi="Times New Roman" w:cs="Times New Roman"/>
                <w:sz w:val="24"/>
              </w:rPr>
              <w:t xml:space="preserve"> </w:t>
            </w:r>
            <w:r w:rsidRPr="00422119">
              <w:rPr>
                <w:rFonts w:ascii="Times New Roman" w:eastAsia="Times New Roman" w:hAnsi="Times New Roman" w:cs="Times New Roman"/>
                <w:sz w:val="24"/>
              </w:rPr>
              <w:t xml:space="preserve">Επίσης αναμένεται </w:t>
            </w:r>
            <w:r>
              <w:rPr>
                <w:rFonts w:ascii="Times New Roman" w:eastAsia="Times New Roman" w:hAnsi="Times New Roman" w:cs="Times New Roman"/>
                <w:sz w:val="24"/>
              </w:rPr>
              <w:t xml:space="preserve">η </w:t>
            </w:r>
            <w:r w:rsidRPr="00422119">
              <w:rPr>
                <w:rFonts w:ascii="Times New Roman" w:eastAsia="Times New Roman" w:hAnsi="Times New Roman" w:cs="Times New Roman"/>
                <w:sz w:val="24"/>
              </w:rPr>
              <w:t xml:space="preserve">ανάδειξη των παραδοσιακών γεύσεων </w:t>
            </w:r>
            <w:r>
              <w:rPr>
                <w:rFonts w:ascii="Times New Roman" w:eastAsia="Times New Roman" w:hAnsi="Times New Roman" w:cs="Times New Roman"/>
                <w:sz w:val="24"/>
              </w:rPr>
              <w:t xml:space="preserve">και προϊόντων όπως </w:t>
            </w:r>
            <w:r w:rsidRPr="00422119">
              <w:rPr>
                <w:rFonts w:ascii="Times New Roman" w:eastAsia="Times New Roman" w:hAnsi="Times New Roman" w:cs="Times New Roman"/>
                <w:sz w:val="24"/>
              </w:rPr>
              <w:t xml:space="preserve">και </w:t>
            </w:r>
            <w:r>
              <w:rPr>
                <w:rFonts w:ascii="Times New Roman" w:eastAsia="Times New Roman" w:hAnsi="Times New Roman" w:cs="Times New Roman"/>
                <w:sz w:val="24"/>
              </w:rPr>
              <w:t xml:space="preserve">η ανάπτυξη του τομέα των </w:t>
            </w:r>
            <w:r w:rsidRPr="00422119">
              <w:rPr>
                <w:rFonts w:ascii="Times New Roman" w:eastAsia="Times New Roman" w:hAnsi="Times New Roman" w:cs="Times New Roman"/>
                <w:sz w:val="24"/>
              </w:rPr>
              <w:t>περιηγήσε</w:t>
            </w:r>
            <w:r>
              <w:rPr>
                <w:rFonts w:ascii="Times New Roman" w:eastAsia="Times New Roman" w:hAnsi="Times New Roman" w:cs="Times New Roman"/>
                <w:sz w:val="24"/>
              </w:rPr>
              <w:t>ων</w:t>
            </w:r>
            <w:r w:rsidRPr="00422119">
              <w:rPr>
                <w:rFonts w:ascii="Times New Roman" w:eastAsia="Times New Roman" w:hAnsi="Times New Roman" w:cs="Times New Roman"/>
                <w:sz w:val="24"/>
              </w:rPr>
              <w:t xml:space="preserve"> σε σημεία φυσικού κάλλους. </w:t>
            </w: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color w:val="FF0000"/>
                <w:sz w:val="24"/>
              </w:rPr>
            </w:pP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color w:val="000000"/>
                <w:sz w:val="24"/>
              </w:rPr>
            </w:pPr>
            <w:r w:rsidRPr="00422119">
              <w:rPr>
                <w:rFonts w:ascii="Times New Roman" w:eastAsia="Times New Roman" w:hAnsi="Times New Roman" w:cs="Times New Roman"/>
                <w:color w:val="000000"/>
                <w:sz w:val="24"/>
              </w:rPr>
              <w:t>Προτεραιότητα δίνεται σε επιχειρήσεις που δημιουργούνται ή εκσυ</w:t>
            </w:r>
            <w:r>
              <w:rPr>
                <w:rFonts w:ascii="Times New Roman" w:eastAsia="Times New Roman" w:hAnsi="Times New Roman" w:cs="Times New Roman"/>
                <w:color w:val="000000"/>
                <w:sz w:val="24"/>
              </w:rPr>
              <w:t>γ</w:t>
            </w:r>
            <w:r w:rsidRPr="00422119">
              <w:rPr>
                <w:rFonts w:ascii="Times New Roman" w:eastAsia="Times New Roman" w:hAnsi="Times New Roman" w:cs="Times New Roman"/>
                <w:color w:val="000000"/>
                <w:sz w:val="24"/>
              </w:rPr>
              <w:t>χρονίζονται από ανέργους ή γυναίκες.</w:t>
            </w: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sz w:val="24"/>
              </w:rPr>
            </w:pPr>
          </w:p>
          <w:p w:rsidR="00CA0619" w:rsidRPr="00CA0619" w:rsidRDefault="00CA0619" w:rsidP="001D233F">
            <w:pPr>
              <w:autoSpaceDE w:val="0"/>
              <w:autoSpaceDN w:val="0"/>
              <w:adjustRightInd w:val="0"/>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lastRenderedPageBreak/>
              <w:t>Ποσοστό 65% και μέχρι 600.000,</w:t>
            </w:r>
            <w:r w:rsidRPr="00CA0619">
              <w:rPr>
                <w:rFonts w:ascii="Times New Roman" w:eastAsia="Times New Roman" w:hAnsi="Times New Roman" w:cs="Times New Roman"/>
                <w:color w:val="000000"/>
                <w:sz w:val="24"/>
              </w:rPr>
              <w:t xml:space="preserve">00€  </w:t>
            </w:r>
            <w:r>
              <w:rPr>
                <w:rFonts w:ascii="Times New Roman" w:eastAsia="Times New Roman" w:hAnsi="Times New Roman" w:cs="Times New Roman"/>
                <w:color w:val="000000"/>
                <w:sz w:val="24"/>
              </w:rPr>
              <w:t>βάσει  του άρθρου 22 του Κανονισμού 651/14,  για τ</w:t>
            </w:r>
            <w:r w:rsidRPr="00CA0619">
              <w:rPr>
                <w:rFonts w:ascii="Times New Roman" w:eastAsia="Times New Roman" w:hAnsi="Times New Roman" w:cs="Times New Roman"/>
                <w:color w:val="000000"/>
                <w:sz w:val="24"/>
              </w:rPr>
              <w:t>ι</w:t>
            </w:r>
            <w:r>
              <w:rPr>
                <w:rFonts w:ascii="Times New Roman" w:eastAsia="Times New Roman" w:hAnsi="Times New Roman" w:cs="Times New Roman"/>
                <w:color w:val="000000"/>
                <w:sz w:val="24"/>
              </w:rPr>
              <w:t xml:space="preserve">ς </w:t>
            </w:r>
            <w:proofErr w:type="spellStart"/>
            <w:r>
              <w:rPr>
                <w:rFonts w:ascii="Times New Roman" w:eastAsia="Times New Roman" w:hAnsi="Times New Roman" w:cs="Times New Roman"/>
                <w:color w:val="000000"/>
                <w:sz w:val="24"/>
              </w:rPr>
              <w:t>νεοϊδρυθείσες</w:t>
            </w:r>
            <w:proofErr w:type="spellEnd"/>
            <w:r>
              <w:rPr>
                <w:rFonts w:ascii="Times New Roman" w:eastAsia="Times New Roman" w:hAnsi="Times New Roman" w:cs="Times New Roman"/>
                <w:color w:val="000000"/>
                <w:sz w:val="24"/>
              </w:rPr>
              <w:t xml:space="preserve"> πολύ μι</w:t>
            </w:r>
            <w:r w:rsidRPr="00CA0619">
              <w:rPr>
                <w:rFonts w:ascii="Times New Roman" w:eastAsia="Times New Roman" w:hAnsi="Times New Roman" w:cs="Times New Roman"/>
                <w:color w:val="000000"/>
                <w:sz w:val="24"/>
              </w:rPr>
              <w:t xml:space="preserve">κρές και </w:t>
            </w:r>
            <w:r>
              <w:rPr>
                <w:rFonts w:ascii="Times New Roman" w:eastAsia="Times New Roman" w:hAnsi="Times New Roman" w:cs="Times New Roman"/>
                <w:color w:val="000000"/>
                <w:sz w:val="24"/>
              </w:rPr>
              <w:t>μικρές επιχειρήσει</w:t>
            </w:r>
            <w:r w:rsidRPr="00CA0619">
              <w:rPr>
                <w:rFonts w:ascii="Times New Roman" w:eastAsia="Times New Roman" w:hAnsi="Times New Roman" w:cs="Times New Roman"/>
                <w:color w:val="000000"/>
                <w:sz w:val="24"/>
              </w:rPr>
              <w:t xml:space="preserve">ς μη εισηγμένες που λειτουργούν έως 5 έτη χωρίς διανομή κερδών </w:t>
            </w:r>
          </w:p>
          <w:p w:rsidR="00CA0619" w:rsidRPr="00CA0619" w:rsidRDefault="00CA0619" w:rsidP="001D233F">
            <w:pPr>
              <w:autoSpaceDE w:val="0"/>
              <w:autoSpaceDN w:val="0"/>
              <w:adjustRightInd w:val="0"/>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Ποσοστό 45% και έως  600.000, 00 για τις πολύ μικρές και μικρές επιχειρήσεις βάσει του Κανονι</w:t>
            </w:r>
            <w:r w:rsidRPr="00CA0619">
              <w:rPr>
                <w:rFonts w:ascii="Times New Roman" w:eastAsia="Times New Roman" w:hAnsi="Times New Roman" w:cs="Times New Roman"/>
                <w:color w:val="000000"/>
                <w:sz w:val="24"/>
              </w:rPr>
              <w:t>σμού 651/14,  άρθρο 14</w:t>
            </w:r>
            <w:r>
              <w:rPr>
                <w:rFonts w:ascii="Times New Roman" w:eastAsia="Times New Roman" w:hAnsi="Times New Roman" w:cs="Times New Roman"/>
                <w:color w:val="000000"/>
                <w:sz w:val="24"/>
              </w:rPr>
              <w:t>.</w:t>
            </w:r>
          </w:p>
          <w:p w:rsidR="00DC2814" w:rsidRPr="00CA0619" w:rsidRDefault="00CA0619" w:rsidP="001D233F">
            <w:pPr>
              <w:autoSpaceDE w:val="0"/>
              <w:autoSpaceDN w:val="0"/>
              <w:adjustRightInd w:val="0"/>
              <w:spacing w:after="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Χάρτης Περιφερειακών ενι</w:t>
            </w:r>
            <w:r w:rsidRPr="00CA0619">
              <w:rPr>
                <w:rFonts w:ascii="Times New Roman" w:eastAsia="Times New Roman" w:hAnsi="Times New Roman" w:cs="Times New Roman"/>
                <w:color w:val="000000"/>
                <w:sz w:val="24"/>
              </w:rPr>
              <w:t>σχύσεων</w:t>
            </w:r>
            <w:r w:rsidR="00172D2C">
              <w:rPr>
                <w:rFonts w:ascii="Times New Roman" w:eastAsia="Times New Roman" w:hAnsi="Times New Roman" w:cs="Times New Roman"/>
                <w:color w:val="000000"/>
                <w:sz w:val="24"/>
              </w:rPr>
              <w:t xml:space="preserve"> </w:t>
            </w:r>
            <w:r w:rsidR="00FB6376" w:rsidRPr="00FB6376">
              <w:rPr>
                <w:rFonts w:ascii="Times New Roman" w:eastAsia="Times New Roman" w:hAnsi="Times New Roman" w:cs="Times New Roman"/>
                <w:b/>
                <w:color w:val="000000"/>
                <w:sz w:val="24"/>
                <w:u w:val="single"/>
              </w:rPr>
              <w:t>για  αρχική επένδυση</w:t>
            </w:r>
            <w:r w:rsidR="0048503F">
              <w:rPr>
                <w:rFonts w:ascii="Times New Roman" w:eastAsia="Times New Roman" w:hAnsi="Times New Roman" w:cs="Times New Roman"/>
                <w:color w:val="000000"/>
                <w:sz w:val="24"/>
              </w:rPr>
              <w:t xml:space="preserve"> (όπως η έννοια αυτή αναλύεται στον Πίνακα</w:t>
            </w:r>
            <w:r w:rsidR="0048503F" w:rsidRPr="0048503F">
              <w:rPr>
                <w:rFonts w:ascii="Times New Roman" w:eastAsia="Times New Roman" w:hAnsi="Times New Roman" w:cs="Times New Roman"/>
                <w:color w:val="000000"/>
                <w:sz w:val="24"/>
              </w:rPr>
              <w:t xml:space="preserve"> επεξήγησης όρων και συντμήσεων</w:t>
            </w:r>
            <w:r w:rsidR="0048503F">
              <w:rPr>
                <w:rFonts w:ascii="Times New Roman" w:eastAsia="Times New Roman" w:hAnsi="Times New Roman" w:cs="Times New Roman"/>
                <w:color w:val="000000"/>
                <w:sz w:val="24"/>
              </w:rPr>
              <w:t xml:space="preserve"> της πρόσκλησης)</w:t>
            </w:r>
            <w:r w:rsidRPr="00CA0619">
              <w:rPr>
                <w:rFonts w:ascii="Times New Roman" w:eastAsia="Times New Roman" w:hAnsi="Times New Roman" w:cs="Times New Roman"/>
                <w:color w:val="000000"/>
                <w:sz w:val="24"/>
              </w:rPr>
              <w:t xml:space="preserve">. </w:t>
            </w:r>
            <w:proofErr w:type="spellStart"/>
            <w:r>
              <w:rPr>
                <w:rFonts w:ascii="Times New Roman" w:eastAsia="Times New Roman" w:hAnsi="Times New Roman" w:cs="Times New Roman"/>
                <w:color w:val="000000"/>
                <w:sz w:val="24"/>
              </w:rPr>
              <w:t>Στ</w:t>
            </w:r>
            <w:proofErr w:type="spellEnd"/>
            <w:r>
              <w:rPr>
                <w:rFonts w:ascii="Times New Roman" w:eastAsia="Times New Roman" w:hAnsi="Times New Roman" w:cs="Times New Roman"/>
                <w:color w:val="000000"/>
                <w:sz w:val="24"/>
              </w:rPr>
              <w:t xml:space="preserve"> ην περίπτωση που ο δυνητικός δικαιούχος είναι  επιλέξι</w:t>
            </w:r>
            <w:r w:rsidRPr="00CA0619">
              <w:rPr>
                <w:rFonts w:ascii="Times New Roman" w:eastAsia="Times New Roman" w:hAnsi="Times New Roman" w:cs="Times New Roman"/>
                <w:color w:val="000000"/>
                <w:sz w:val="24"/>
              </w:rPr>
              <w:t>μος και  με το άρθρ</w:t>
            </w:r>
            <w:r>
              <w:rPr>
                <w:rFonts w:ascii="Times New Roman" w:eastAsia="Times New Roman" w:hAnsi="Times New Roman" w:cs="Times New Roman"/>
                <w:color w:val="000000"/>
                <w:sz w:val="24"/>
              </w:rPr>
              <w:t>ο 22 και  με τ ο άρθρο 14 δηλώνεται  σε ποι</w:t>
            </w:r>
            <w:r w:rsidRPr="00CA0619">
              <w:rPr>
                <w:rFonts w:ascii="Times New Roman" w:eastAsia="Times New Roman" w:hAnsi="Times New Roman" w:cs="Times New Roman"/>
                <w:color w:val="000000"/>
                <w:sz w:val="24"/>
              </w:rPr>
              <w:t>ο</w:t>
            </w:r>
            <w:r>
              <w:rPr>
                <w:rFonts w:ascii="Times New Roman" w:eastAsia="Times New Roman" w:hAnsi="Times New Roman" w:cs="Times New Roman"/>
                <w:color w:val="000000"/>
                <w:sz w:val="24"/>
              </w:rPr>
              <w:t xml:space="preserve"> επιθυμεί  να υπαχθεί  το επενδυτικό σχέδι</w:t>
            </w:r>
            <w:r w:rsidRPr="00CA0619">
              <w:rPr>
                <w:rFonts w:ascii="Times New Roman" w:eastAsia="Times New Roman" w:hAnsi="Times New Roman" w:cs="Times New Roman"/>
                <w:color w:val="000000"/>
                <w:sz w:val="24"/>
              </w:rPr>
              <w:t>ο.</w:t>
            </w:r>
          </w:p>
        </w:tc>
      </w:tr>
      <w:tr w:rsidR="00DC2814" w:rsidRPr="00422119" w:rsidTr="00D20F0F">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Θεματική Κατεύθυνση που εξυπηρετείται</w:t>
            </w:r>
          </w:p>
        </w:tc>
      </w:tr>
      <w:tr w:rsidR="00DC2814" w:rsidRPr="00422119" w:rsidTr="00126D5B">
        <w:trPr>
          <w:trHeight w:val="6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Θ.Κ.2 «</w:t>
            </w:r>
            <w:r w:rsidRPr="00422119">
              <w:rPr>
                <w:rFonts w:ascii="Times New Roman" w:eastAsia="Times New Roman" w:hAnsi="Times New Roman" w:cs="Times New Roman"/>
                <w:color w:val="000000"/>
                <w:sz w:val="24"/>
              </w:rPr>
              <w:t>Βελτίωση της ελκυστικότητας της περιοχής παρέμβασης και ενίσχυση του τουριστικού προϊόντος».</w:t>
            </w:r>
          </w:p>
        </w:tc>
      </w:tr>
      <w:tr w:rsidR="00DC2814" w:rsidRPr="00422119" w:rsidTr="00D20F0F">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Χρηματοδοτικά Στοιχεία</w:t>
            </w:r>
          </w:p>
        </w:tc>
      </w:tr>
      <w:tr w:rsidR="00DC2814" w:rsidRPr="00422119" w:rsidTr="00126D5B">
        <w:trPr>
          <w:trHeight w:val="900"/>
        </w:trPr>
        <w:tc>
          <w:tcPr>
            <w:tcW w:w="32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w:t>
            </w:r>
          </w:p>
        </w:tc>
        <w:tc>
          <w:tcPr>
            <w:tcW w:w="2395"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rPr>
                <w:rFonts w:ascii="Times New Roman" w:eastAsia="Times New Roman" w:hAnsi="Times New Roman" w:cs="Times New Roman"/>
                <w:sz w:val="24"/>
              </w:rPr>
            </w:pPr>
            <w:r w:rsidRPr="00422119">
              <w:rPr>
                <w:rFonts w:ascii="Times New Roman" w:eastAsia="Times New Roman" w:hAnsi="Times New Roman" w:cs="Times New Roman"/>
              </w:rPr>
              <w:t>Ποσό (€)</w:t>
            </w:r>
          </w:p>
        </w:tc>
        <w:tc>
          <w:tcPr>
            <w:tcW w:w="2024"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xml:space="preserve">Ποσοστό (%) σε επίπεδο </w:t>
            </w:r>
            <w:proofErr w:type="spellStart"/>
            <w:r w:rsidRPr="00422119">
              <w:rPr>
                <w:rFonts w:ascii="Times New Roman" w:eastAsia="Times New Roman" w:hAnsi="Times New Roman" w:cs="Times New Roman"/>
              </w:rPr>
              <w:t>υπο</w:t>
            </w:r>
            <w:proofErr w:type="spellEnd"/>
            <w:r w:rsidRPr="00422119">
              <w:rPr>
                <w:rFonts w:ascii="Times New Roman" w:eastAsia="Times New Roman" w:hAnsi="Times New Roman" w:cs="Times New Roman"/>
              </w:rPr>
              <w:t>-μέτρου</w:t>
            </w:r>
          </w:p>
        </w:tc>
        <w:tc>
          <w:tcPr>
            <w:tcW w:w="2286"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Ποσοστό (%) σε επίπεδο Τοπικού Προγράμματος</w:t>
            </w:r>
          </w:p>
        </w:tc>
      </w:tr>
      <w:tr w:rsidR="00DC2814" w:rsidRPr="00422119" w:rsidTr="00126D5B">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Συνολικός Προϋπολογισμός</w:t>
            </w:r>
          </w:p>
        </w:tc>
        <w:tc>
          <w:tcPr>
            <w:tcW w:w="2395"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555.555,56</w:t>
            </w:r>
          </w:p>
        </w:tc>
        <w:tc>
          <w:tcPr>
            <w:tcW w:w="2024"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13,55%</w:t>
            </w:r>
          </w:p>
        </w:tc>
        <w:tc>
          <w:tcPr>
            <w:tcW w:w="2286"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11,21%</w:t>
            </w:r>
          </w:p>
        </w:tc>
      </w:tr>
      <w:tr w:rsidR="00DC2814" w:rsidRPr="00422119" w:rsidTr="00126D5B">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Δημόσια Δαπάνη</w:t>
            </w:r>
          </w:p>
        </w:tc>
        <w:tc>
          <w:tcPr>
            <w:tcW w:w="2395"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250.000,00</w:t>
            </w:r>
          </w:p>
        </w:tc>
        <w:tc>
          <w:tcPr>
            <w:tcW w:w="2024"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8,08%</w:t>
            </w:r>
          </w:p>
        </w:tc>
        <w:tc>
          <w:tcPr>
            <w:tcW w:w="2286"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6,33%</w:t>
            </w:r>
          </w:p>
        </w:tc>
      </w:tr>
      <w:tr w:rsidR="00DC2814" w:rsidRPr="00422119" w:rsidTr="00126D5B">
        <w:trPr>
          <w:trHeight w:val="300"/>
        </w:trPr>
        <w:tc>
          <w:tcPr>
            <w:tcW w:w="32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Ιδιωτική Συμμετοχή</w:t>
            </w:r>
          </w:p>
        </w:tc>
        <w:tc>
          <w:tcPr>
            <w:tcW w:w="2395"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305.555,56</w:t>
            </w:r>
          </w:p>
        </w:tc>
        <w:tc>
          <w:tcPr>
            <w:tcW w:w="2024"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30,39%</w:t>
            </w:r>
          </w:p>
        </w:tc>
        <w:tc>
          <w:tcPr>
            <w:tcW w:w="2286"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30,39%</w:t>
            </w:r>
          </w:p>
        </w:tc>
      </w:tr>
      <w:tr w:rsidR="00DC2814" w:rsidRPr="00422119" w:rsidTr="00D20F0F">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Περιοχή Εφαρμογής</w:t>
            </w:r>
          </w:p>
        </w:tc>
      </w:tr>
      <w:tr w:rsidR="00DC2814" w:rsidRPr="00422119" w:rsidTr="00126D5B">
        <w:trPr>
          <w:trHeight w:val="1035"/>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Όλη η περιοχή παρέμβασης.</w:t>
            </w:r>
          </w:p>
        </w:tc>
      </w:tr>
      <w:tr w:rsidR="00DC2814" w:rsidRPr="00422119" w:rsidTr="00D20F0F">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Δικαιούχοι</w:t>
            </w:r>
          </w:p>
        </w:tc>
      </w:tr>
      <w:tr w:rsidR="00DC2814" w:rsidRPr="00422119" w:rsidTr="00126D5B">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Πολύ μικρές και μικρές επιχειρήσεις κατά την έννοια σύστασης 2003/361/ΕΚ της επιτροπής</w:t>
            </w:r>
          </w:p>
        </w:tc>
      </w:tr>
      <w:tr w:rsidR="00DC2814" w:rsidRPr="00422119" w:rsidTr="00D20F0F">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Κριτήρια Επιλογής</w:t>
            </w:r>
          </w:p>
        </w:tc>
      </w:tr>
      <w:tr w:rsidR="00DC2814" w:rsidRPr="00422119" w:rsidTr="00126D5B">
        <w:trPr>
          <w:trHeight w:val="1036"/>
        </w:trPr>
        <w:tc>
          <w:tcPr>
            <w:tcW w:w="9923" w:type="dxa"/>
            <w:gridSpan w:val="4"/>
            <w:tcBorders>
              <w:top w:val="nil"/>
              <w:left w:val="single" w:sz="4" w:space="0" w:color="auto"/>
              <w:right w:val="single" w:sz="4" w:space="0" w:color="auto"/>
            </w:tcBorders>
            <w:shd w:val="clear" w:color="auto" w:fill="auto"/>
            <w:vAlign w:val="center"/>
          </w:tcPr>
          <w:tbl>
            <w:tblPr>
              <w:tblW w:w="9810" w:type="dxa"/>
              <w:tblLayout w:type="fixed"/>
              <w:tblLook w:val="04A0" w:firstRow="1" w:lastRow="0" w:firstColumn="1" w:lastColumn="0" w:noHBand="0" w:noVBand="1"/>
            </w:tblPr>
            <w:tblGrid>
              <w:gridCol w:w="596"/>
              <w:gridCol w:w="2835"/>
              <w:gridCol w:w="3260"/>
              <w:gridCol w:w="1418"/>
              <w:gridCol w:w="1701"/>
            </w:tblGrid>
            <w:tr w:rsidR="00DC2814" w:rsidRPr="00422119" w:rsidTr="00F97A39">
              <w:trPr>
                <w:trHeight w:val="298"/>
              </w:trPr>
              <w:tc>
                <w:tcPr>
                  <w:tcW w:w="596" w:type="dxa"/>
                  <w:tcBorders>
                    <w:top w:val="nil"/>
                    <w:left w:val="single" w:sz="4" w:space="0" w:color="000000"/>
                    <w:bottom w:val="single" w:sz="4" w:space="0" w:color="000000"/>
                    <w:right w:val="single" w:sz="4" w:space="0" w:color="000000"/>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Α/Α </w:t>
                  </w:r>
                </w:p>
              </w:tc>
              <w:tc>
                <w:tcPr>
                  <w:tcW w:w="2835" w:type="dxa"/>
                  <w:tcBorders>
                    <w:top w:val="nil"/>
                    <w:left w:val="nil"/>
                    <w:bottom w:val="single" w:sz="4" w:space="0" w:color="000000"/>
                    <w:right w:val="single" w:sz="4" w:space="0" w:color="000000"/>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ΚΡΙΤΗΡΙΟ</w:t>
                  </w:r>
                </w:p>
              </w:tc>
              <w:tc>
                <w:tcPr>
                  <w:tcW w:w="3260" w:type="dxa"/>
                  <w:tcBorders>
                    <w:top w:val="nil"/>
                    <w:left w:val="nil"/>
                    <w:bottom w:val="single" w:sz="4" w:space="0" w:color="000000"/>
                    <w:right w:val="single" w:sz="4" w:space="0" w:color="000000"/>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ΑΝΑΛΥΣΗ</w:t>
                  </w:r>
                </w:p>
              </w:tc>
              <w:tc>
                <w:tcPr>
                  <w:tcW w:w="1418" w:type="dxa"/>
                  <w:tcBorders>
                    <w:top w:val="nil"/>
                    <w:left w:val="nil"/>
                    <w:bottom w:val="single" w:sz="4" w:space="0" w:color="000000"/>
                    <w:right w:val="single" w:sz="4" w:space="0" w:color="000000"/>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ΒΑΡΥΤΗΤΑ</w:t>
                  </w:r>
                </w:p>
              </w:tc>
              <w:tc>
                <w:tcPr>
                  <w:tcW w:w="1701" w:type="dxa"/>
                  <w:tcBorders>
                    <w:top w:val="nil"/>
                    <w:left w:val="nil"/>
                    <w:bottom w:val="single" w:sz="4" w:space="0" w:color="000000"/>
                    <w:right w:val="single" w:sz="4" w:space="0" w:color="000000"/>
                  </w:tcBorders>
                  <w:shd w:val="clear" w:color="auto" w:fill="B8CCE4" w:themeFill="accent1" w:themeFillTint="66"/>
                  <w:noWrap/>
                  <w:vAlign w:val="bottom"/>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ΒΑΘΜΟΛΟΓΙΑ</w:t>
                  </w:r>
                </w:p>
              </w:tc>
            </w:tr>
            <w:tr w:rsidR="00DC2814" w:rsidRPr="00422119" w:rsidTr="00F97A39">
              <w:trPr>
                <w:trHeight w:val="506"/>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σύνολο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10,0%</w:t>
                  </w: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97A39">
              <w:trPr>
                <w:trHeight w:val="506"/>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70%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70</w:t>
                  </w:r>
                </w:p>
              </w:tc>
            </w:tr>
            <w:tr w:rsidR="00DC2814" w:rsidRPr="00422119" w:rsidTr="00F97A39">
              <w:trPr>
                <w:trHeight w:val="506"/>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το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F97A39">
              <w:trPr>
                <w:trHeight w:val="506"/>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Συσχέτιση με ποσοστό μικρότερο του  30% των στόχων που αφορούν στην </w:t>
                  </w:r>
                  <w:proofErr w:type="spellStart"/>
                  <w:r w:rsidRPr="00422119">
                    <w:rPr>
                      <w:rFonts w:ascii="Times New Roman" w:eastAsia="Times New Roman" w:hAnsi="Times New Roman" w:cs="Times New Roman"/>
                      <w:color w:val="000000"/>
                      <w:sz w:val="20"/>
                      <w:szCs w:val="20"/>
                    </w:rPr>
                    <w:t>υπο</w:t>
                  </w:r>
                  <w:proofErr w:type="spellEnd"/>
                  <w:r w:rsidRPr="00422119">
                    <w:rPr>
                      <w:rFonts w:ascii="Times New Roman" w:eastAsia="Times New Roman" w:hAnsi="Times New Roman" w:cs="Times New Roman"/>
                      <w:color w:val="000000"/>
                      <w:sz w:val="20"/>
                      <w:szCs w:val="20"/>
                    </w:rPr>
                    <w:t>-δράση</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F97A39">
              <w:trPr>
                <w:trHeight w:val="1012"/>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2</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νεανικής επιχειρηματικότητας</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418"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97A39">
              <w:trPr>
                <w:trHeight w:val="1012"/>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F97A39">
              <w:trPr>
                <w:trHeight w:val="1012"/>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γυναικείας επιχειρηματικότητας</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της επένδυσης είναι γυναίκα (φυσικό πρόσωπο) ή εταιρεία οι μέτοχοι της οποίας είναι στο σύνολο τους είναι γυναίκες</w:t>
                  </w:r>
                </w:p>
              </w:tc>
              <w:tc>
                <w:tcPr>
                  <w:tcW w:w="1418"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97A39">
              <w:trPr>
                <w:trHeight w:val="1012"/>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F97A39">
              <w:trPr>
                <w:trHeight w:val="298"/>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4</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Προώθηση  επιχειρηματικότητας ανέργων</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άνεργοι πάνω από 3 χρόνια</w:t>
                  </w:r>
                </w:p>
              </w:tc>
              <w:tc>
                <w:tcPr>
                  <w:tcW w:w="1418"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w:t>
                  </w:r>
                  <w:r>
                    <w:rPr>
                      <w:rFonts w:ascii="Times New Roman" w:eastAsia="Times New Roman" w:hAnsi="Times New Roman" w:cs="Times New Roman"/>
                      <w:sz w:val="20"/>
                      <w:szCs w:val="20"/>
                    </w:rPr>
                    <w:t>5</w:t>
                  </w:r>
                  <w:r w:rsidRPr="00422119">
                    <w:rPr>
                      <w:rFonts w:ascii="Times New Roman" w:eastAsia="Times New Roman" w:hAnsi="Times New Roman" w:cs="Times New Roman"/>
                      <w:sz w:val="20"/>
                      <w:szCs w:val="20"/>
                    </w:rPr>
                    <w:t>%</w:t>
                  </w: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100</w:t>
                  </w:r>
                </w:p>
              </w:tc>
            </w:tr>
            <w:tr w:rsidR="00DC2814" w:rsidRPr="00422119" w:rsidTr="00F97A39">
              <w:trPr>
                <w:trHeight w:val="298"/>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άνεργοι έως 3 χρόνια</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50</w:t>
                  </w:r>
                </w:p>
              </w:tc>
            </w:tr>
            <w:tr w:rsidR="00DC2814" w:rsidRPr="00422119" w:rsidTr="00F97A39">
              <w:trPr>
                <w:trHeight w:val="759"/>
              </w:trPr>
              <w:tc>
                <w:tcPr>
                  <w:tcW w:w="596" w:type="dxa"/>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w:t>
                  </w:r>
                </w:p>
              </w:tc>
              <w:tc>
                <w:tcPr>
                  <w:tcW w:w="2835"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Δυνατότητα διάθεσης ιδίων κεφαλαίων για την έναρξη υλοποίησης του επενδυτικού σχεδίου</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Ιδίων Κεφαλαίων επί της ιδιωτικής συμμετοχής *100%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w:t>
                  </w:r>
                </w:p>
              </w:tc>
            </w:tr>
            <w:tr w:rsidR="00DC2814" w:rsidRPr="00422119" w:rsidTr="00F97A39">
              <w:trPr>
                <w:trHeight w:val="298"/>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B27C99"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Ποσοστό δαπανών σχετικών με τη</w:t>
                  </w:r>
                  <w:r>
                    <w:rPr>
                      <w:rFonts w:ascii="Times New Roman" w:eastAsia="Times New Roman" w:hAnsi="Times New Roman" w:cs="Times New Roman"/>
                      <w:color w:val="000000"/>
                      <w:sz w:val="20"/>
                      <w:szCs w:val="20"/>
                    </w:rPr>
                    <w:t>ν εξοικονόμηση ενέργειας</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 Ποσοστό μεγαλύτερο ή ίσο με 20%</w:t>
                  </w:r>
                </w:p>
              </w:tc>
              <w:tc>
                <w:tcPr>
                  <w:tcW w:w="1418"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w:t>
                  </w:r>
                </w:p>
              </w:tc>
              <w:tc>
                <w:tcPr>
                  <w:tcW w:w="17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97A39">
              <w:trPr>
                <w:trHeight w:val="298"/>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 ≤ Ποσοστό &lt; 20%</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F97A39">
              <w:trPr>
                <w:trHeight w:val="700"/>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 ≤ Ποσοστό &lt; 10%</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F97A39">
              <w:trPr>
                <w:trHeight w:val="759"/>
              </w:trPr>
              <w:tc>
                <w:tcPr>
                  <w:tcW w:w="596" w:type="dxa"/>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7</w:t>
                  </w:r>
                </w:p>
              </w:tc>
              <w:tc>
                <w:tcPr>
                  <w:tcW w:w="2835"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Καινοτόμος  χαρακτήρας της πρότασης/ Χρήση καινοτομίας και νέων τεχνολογιών (τουρισμός / υπηρεσίες)</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Οργανωτική καινοτομία / καινοτομία στο προϊόν ή στην διαχείριση και λειτουργία</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w:t>
                  </w: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w:t>
                  </w:r>
                </w:p>
              </w:tc>
            </w:tr>
            <w:tr w:rsidR="00DC2814" w:rsidRPr="00422119" w:rsidTr="00F97A39">
              <w:trPr>
                <w:trHeight w:val="759"/>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8</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Ετοιμότητα έναρξης υλοποίησης της πρότασης</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του συνόλου των απαιτούμενων γνωμοδοτήσεων/εγκρίσεων / αδειών</w:t>
                  </w:r>
                </w:p>
              </w:tc>
              <w:tc>
                <w:tcPr>
                  <w:tcW w:w="1418"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15%</w:t>
                  </w: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97A39">
              <w:trPr>
                <w:trHeight w:val="506"/>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Εξασφάλιση μέρους των απαιτούμενων γνωμοδοτήσεων/εγκρίσεων / αδειών</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auto"/>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60</w:t>
                  </w:r>
                </w:p>
              </w:tc>
            </w:tr>
            <w:tr w:rsidR="00DC2814" w:rsidRPr="00422119" w:rsidTr="00F97A39">
              <w:trPr>
                <w:trHeight w:val="759"/>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FFFFCC" w:fill="FFFFFF"/>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Υποβολή αιτήσεων στις αρμόδιες αρχές για απαραίτητες γνωμοδοτήσεις/εγκρίσεις / άδειες.</w:t>
                  </w:r>
                </w:p>
              </w:tc>
              <w:tc>
                <w:tcPr>
                  <w:tcW w:w="1418" w:type="dxa"/>
                  <w:vMerge/>
                  <w:tcBorders>
                    <w:top w:val="nil"/>
                    <w:left w:val="single" w:sz="4" w:space="0" w:color="000000"/>
                    <w:bottom w:val="single" w:sz="4" w:space="0" w:color="000000"/>
                    <w:right w:val="single" w:sz="4" w:space="0" w:color="auto"/>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30</w:t>
                  </w:r>
                </w:p>
              </w:tc>
            </w:tr>
            <w:tr w:rsidR="00DC2814" w:rsidRPr="00422119" w:rsidTr="00F97A39">
              <w:trPr>
                <w:trHeight w:val="1772"/>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9</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24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xml:space="preserve">Σαφήνεια και πληρότητα της πρότασης  </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t xml:space="preserve">  Σαφήνεια του περιεχομένου της πρότασης και πληρότητα ως προς τα απαιτούμενα για τη βαθμολόγηση δικαιολογητικά</w:t>
                  </w:r>
                  <w:r w:rsidRPr="00422119">
                    <w:rPr>
                      <w:rFonts w:ascii="Times New Roman" w:eastAsia="Times New Roman" w:hAnsi="Times New Roman" w:cs="Times New Roman"/>
                      <w:color w:val="000000"/>
                      <w:sz w:val="20"/>
                      <w:szCs w:val="20"/>
                    </w:rPr>
                    <w:br/>
                  </w:r>
                </w:p>
              </w:tc>
              <w:tc>
                <w:tcPr>
                  <w:tcW w:w="1418" w:type="dxa"/>
                  <w:vMerge w:val="restart"/>
                  <w:tcBorders>
                    <w:top w:val="nil"/>
                    <w:left w:val="single" w:sz="4" w:space="0" w:color="000000"/>
                    <w:bottom w:val="single" w:sz="4" w:space="0" w:color="000000"/>
                    <w:right w:val="single" w:sz="4" w:space="0" w:color="auto"/>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10%</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97A39">
              <w:trPr>
                <w:trHeight w:val="759"/>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αλλά πληρότητα ως προς τα απαιτούμενα για τη βαθμολόγηση δικαιολογητικά</w:t>
                  </w:r>
                </w:p>
              </w:tc>
              <w:tc>
                <w:tcPr>
                  <w:tcW w:w="1418" w:type="dxa"/>
                  <w:vMerge/>
                  <w:tcBorders>
                    <w:top w:val="nil"/>
                    <w:left w:val="single" w:sz="4" w:space="0" w:color="000000"/>
                    <w:bottom w:val="single" w:sz="4" w:space="0" w:color="000000"/>
                    <w:right w:val="single" w:sz="4" w:space="0" w:color="auto"/>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F97A39">
              <w:trPr>
                <w:trHeight w:val="759"/>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418" w:type="dxa"/>
                  <w:vMerge/>
                  <w:tcBorders>
                    <w:top w:val="nil"/>
                    <w:left w:val="single" w:sz="4" w:space="0" w:color="000000"/>
                    <w:bottom w:val="single" w:sz="4" w:space="0" w:color="000000"/>
                    <w:right w:val="single" w:sz="4" w:space="0" w:color="auto"/>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F97A39">
              <w:trPr>
                <w:trHeight w:val="1265"/>
              </w:trPr>
              <w:tc>
                <w:tcPr>
                  <w:tcW w:w="596" w:type="dxa"/>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422119" w:rsidRDefault="00DC2814" w:rsidP="00126D5B">
                  <w:pPr>
                    <w:spacing w:after="0" w:line="240" w:lineRule="auto"/>
                    <w:jc w:val="right"/>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lastRenderedPageBreak/>
                    <w:t>10</w:t>
                  </w:r>
                </w:p>
              </w:tc>
              <w:tc>
                <w:tcPr>
                  <w:tcW w:w="2835"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Παροχή συμπληρωματικών υπηρεσιών / προϊόντων</w:t>
                  </w:r>
                </w:p>
              </w:tc>
              <w:tc>
                <w:tcPr>
                  <w:tcW w:w="3260" w:type="dxa"/>
                  <w:tcBorders>
                    <w:top w:val="nil"/>
                    <w:left w:val="nil"/>
                    <w:bottom w:val="single" w:sz="4" w:space="0" w:color="000000"/>
                    <w:right w:val="single" w:sz="4" w:space="0" w:color="000000"/>
                  </w:tcBorders>
                  <w:shd w:val="clear" w:color="FFFFCC" w:fill="FFFFFF"/>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418" w:type="dxa"/>
                  <w:tcBorders>
                    <w:top w:val="nil"/>
                    <w:left w:val="nil"/>
                    <w:bottom w:val="single" w:sz="4" w:space="0" w:color="000000"/>
                    <w:right w:val="single" w:sz="4" w:space="0" w:color="auto"/>
                  </w:tcBorders>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w:t>
                  </w:r>
                </w:p>
              </w:tc>
              <w:tc>
                <w:tcPr>
                  <w:tcW w:w="1701"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 </w:t>
                  </w:r>
                </w:p>
              </w:tc>
            </w:tr>
            <w:tr w:rsidR="00DC2814" w:rsidRPr="00422119" w:rsidTr="00F97A39">
              <w:trPr>
                <w:trHeight w:val="298"/>
              </w:trPr>
              <w:tc>
                <w:tcPr>
                  <w:tcW w:w="596" w:type="dxa"/>
                  <w:vMerge w:val="restart"/>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11</w:t>
                  </w:r>
                </w:p>
              </w:tc>
              <w:tc>
                <w:tcPr>
                  <w:tcW w:w="2835"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proofErr w:type="spellStart"/>
                  <w:r w:rsidRPr="00422119">
                    <w:rPr>
                      <w:rFonts w:ascii="Times New Roman" w:eastAsia="Times New Roman" w:hAnsi="Times New Roman" w:cs="Times New Roman"/>
                      <w:color w:val="000000"/>
                      <w:sz w:val="20"/>
                      <w:szCs w:val="20"/>
                    </w:rPr>
                    <w:t>Χωροθέτηση</w:t>
                  </w:r>
                  <w:proofErr w:type="spellEnd"/>
                  <w:r w:rsidRPr="00422119">
                    <w:rPr>
                      <w:rFonts w:ascii="Times New Roman" w:eastAsia="Times New Roman" w:hAnsi="Times New Roman" w:cs="Times New Roman"/>
                      <w:color w:val="000000"/>
                      <w:sz w:val="20"/>
                      <w:szCs w:val="20"/>
                    </w:rPr>
                    <w:t xml:space="preserve"> της πράξης (σύμφωνα με τη σύσταση της Επιτροπής 2003/361/ΕΚ)</w:t>
                  </w: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Ορεινή</w:t>
                  </w:r>
                </w:p>
              </w:tc>
              <w:tc>
                <w:tcPr>
                  <w:tcW w:w="1418" w:type="dxa"/>
                  <w:vMerge w:val="restart"/>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422119" w:rsidRDefault="00DC2814" w:rsidP="00126D5B">
                  <w:pPr>
                    <w:spacing w:after="0" w:line="240" w:lineRule="auto"/>
                    <w:jc w:val="center"/>
                    <w:rPr>
                      <w:rFonts w:ascii="Times New Roman" w:eastAsia="Times New Roman" w:hAnsi="Times New Roman" w:cs="Times New Roman"/>
                      <w:sz w:val="20"/>
                      <w:szCs w:val="20"/>
                    </w:rPr>
                  </w:pPr>
                  <w:r w:rsidRPr="00422119">
                    <w:rPr>
                      <w:rFonts w:ascii="Times New Roman" w:eastAsia="Times New Roman" w:hAnsi="Times New Roman" w:cs="Times New Roman"/>
                      <w:sz w:val="20"/>
                      <w:szCs w:val="20"/>
                    </w:rPr>
                    <w:t>5%</w:t>
                  </w:r>
                </w:p>
              </w:tc>
              <w:tc>
                <w:tcPr>
                  <w:tcW w:w="1701" w:type="dxa"/>
                  <w:tcBorders>
                    <w:top w:val="single" w:sz="4" w:space="0" w:color="auto"/>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100</w:t>
                  </w:r>
                </w:p>
              </w:tc>
            </w:tr>
            <w:tr w:rsidR="00DC2814" w:rsidRPr="00422119" w:rsidTr="00F97A39">
              <w:trPr>
                <w:trHeight w:val="298"/>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1D233F"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Μειονεκτική</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50</w:t>
                  </w:r>
                </w:p>
              </w:tc>
            </w:tr>
            <w:tr w:rsidR="00DC2814" w:rsidRPr="00422119" w:rsidTr="00F97A39">
              <w:trPr>
                <w:trHeight w:val="298"/>
              </w:trPr>
              <w:tc>
                <w:tcPr>
                  <w:tcW w:w="596"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2835" w:type="dxa"/>
                  <w:vMerge/>
                  <w:tcBorders>
                    <w:top w:val="nil"/>
                    <w:left w:val="single" w:sz="4" w:space="0" w:color="000000"/>
                    <w:bottom w:val="single" w:sz="4" w:space="0" w:color="000000"/>
                    <w:right w:val="single" w:sz="4" w:space="0" w:color="000000"/>
                  </w:tcBorders>
                  <w:vAlign w:val="center"/>
                </w:tcPr>
                <w:p w:rsidR="00DC2814" w:rsidRPr="00422119" w:rsidRDefault="00DC2814" w:rsidP="00126D5B">
                  <w:pPr>
                    <w:spacing w:after="0" w:line="240" w:lineRule="auto"/>
                    <w:rPr>
                      <w:rFonts w:ascii="Times New Roman" w:eastAsia="Times New Roman" w:hAnsi="Times New Roman" w:cs="Times New Roman"/>
                      <w:color w:val="000000"/>
                      <w:sz w:val="20"/>
                      <w:szCs w:val="20"/>
                    </w:rPr>
                  </w:pPr>
                </w:p>
              </w:tc>
              <w:tc>
                <w:tcPr>
                  <w:tcW w:w="3260" w:type="dxa"/>
                  <w:tcBorders>
                    <w:top w:val="nil"/>
                    <w:left w:val="nil"/>
                    <w:bottom w:val="single" w:sz="4" w:space="0" w:color="000000"/>
                    <w:right w:val="single" w:sz="4" w:space="0" w:color="000000"/>
                  </w:tcBorders>
                  <w:shd w:val="clear" w:color="auto" w:fill="auto"/>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Λοιπές περιοχές</w:t>
                  </w:r>
                </w:p>
              </w:tc>
              <w:tc>
                <w:tcPr>
                  <w:tcW w:w="1418"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rPr>
                      <w:rFonts w:ascii="Times New Roman" w:eastAsia="Times New Roman" w:hAnsi="Times New Roman" w:cs="Times New Roman"/>
                      <w:sz w:val="20"/>
                      <w:szCs w:val="20"/>
                    </w:rPr>
                  </w:pPr>
                </w:p>
              </w:tc>
              <w:tc>
                <w:tcPr>
                  <w:tcW w:w="1701" w:type="dxa"/>
                  <w:tcBorders>
                    <w:top w:val="nil"/>
                    <w:left w:val="nil"/>
                    <w:bottom w:val="single" w:sz="4" w:space="0" w:color="000000"/>
                    <w:right w:val="single" w:sz="4" w:space="0" w:color="000000"/>
                  </w:tcBorders>
                  <w:shd w:val="clear" w:color="auto" w:fill="B8CCE4" w:themeFill="accent1" w:themeFillTint="66"/>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0</w:t>
                  </w:r>
                </w:p>
              </w:tc>
            </w:tr>
            <w:tr w:rsidR="00DC2814" w:rsidRPr="00422119" w:rsidTr="00D20F0F">
              <w:trPr>
                <w:trHeight w:val="298"/>
              </w:trPr>
              <w:tc>
                <w:tcPr>
                  <w:tcW w:w="9810" w:type="dxa"/>
                  <w:gridSpan w:val="5"/>
                  <w:tcBorders>
                    <w:top w:val="single" w:sz="4" w:space="0" w:color="000000"/>
                    <w:left w:val="nil"/>
                    <w:bottom w:val="nil"/>
                    <w:right w:val="nil"/>
                  </w:tcBorders>
                  <w:shd w:val="clear" w:color="auto" w:fill="auto"/>
                  <w:noWrap/>
                  <w:vAlign w:val="center"/>
                </w:tcPr>
                <w:p w:rsidR="00DC2814" w:rsidRPr="00422119" w:rsidRDefault="00DC2814" w:rsidP="00126D5B">
                  <w:pPr>
                    <w:spacing w:after="0" w:line="240" w:lineRule="auto"/>
                    <w:jc w:val="center"/>
                    <w:rPr>
                      <w:rFonts w:ascii="Times New Roman" w:eastAsia="Times New Roman" w:hAnsi="Times New Roman" w:cs="Times New Roman"/>
                      <w:color w:val="000000"/>
                      <w:sz w:val="20"/>
                      <w:szCs w:val="20"/>
                    </w:rPr>
                  </w:pPr>
                  <w:r w:rsidRPr="00422119">
                    <w:rPr>
                      <w:rFonts w:ascii="Times New Roman" w:eastAsia="Times New Roman" w:hAnsi="Times New Roman" w:cs="Times New Roman"/>
                      <w:color w:val="000000"/>
                      <w:sz w:val="20"/>
                      <w:szCs w:val="20"/>
                    </w:rPr>
                    <w:t>Η ελάχιστη τιμή βάσης που πρέπει να συμπληρωθεί είναι 30 μόρια</w:t>
                  </w:r>
                </w:p>
              </w:tc>
            </w:tr>
          </w:tbl>
          <w:p w:rsidR="00DC2814" w:rsidRPr="00422119" w:rsidRDefault="00DC2814" w:rsidP="00126D5B">
            <w:pPr>
              <w:rPr>
                <w:rFonts w:ascii="Times New Roman" w:eastAsia="Times New Roman" w:hAnsi="Times New Roman" w:cs="Times New Roman"/>
                <w:sz w:val="18"/>
                <w:szCs w:val="18"/>
              </w:rPr>
            </w:pP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Συνέργεια / συμπληρωματικότητα με άλλες δράσεις του τοπικού προγράμματος</w:t>
            </w:r>
          </w:p>
        </w:tc>
      </w:tr>
      <w:tr w:rsidR="00DC2814" w:rsidRPr="00422119" w:rsidTr="00126D5B">
        <w:trPr>
          <w:trHeight w:val="6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D43D6D">
            <w:pPr>
              <w:spacing w:line="240" w:lineRule="auto"/>
              <w:rPr>
                <w:rFonts w:ascii="Times New Roman" w:eastAsia="Times New Roman" w:hAnsi="Times New Roman" w:cs="Times New Roman"/>
                <w:sz w:val="24"/>
              </w:rPr>
            </w:pPr>
            <w:r w:rsidRPr="00422119">
              <w:rPr>
                <w:rFonts w:ascii="Times New Roman" w:eastAsia="Times New Roman" w:hAnsi="Times New Roman" w:cs="Times New Roman"/>
                <w:sz w:val="24"/>
              </w:rPr>
              <w:t>Υπάρχει συνέργεια ή /και  συμπληρωματικότητα της δράσης με τις δράσεις 19.2.2.6, 19.2.</w:t>
            </w:r>
            <w:r w:rsidR="00D83D76">
              <w:rPr>
                <w:rFonts w:ascii="Times New Roman" w:eastAsia="Times New Roman" w:hAnsi="Times New Roman" w:cs="Times New Roman"/>
                <w:sz w:val="24"/>
              </w:rPr>
              <w:t>2.</w:t>
            </w:r>
            <w:r w:rsidRPr="00422119">
              <w:rPr>
                <w:rFonts w:ascii="Times New Roman" w:eastAsia="Times New Roman" w:hAnsi="Times New Roman" w:cs="Times New Roman"/>
                <w:sz w:val="24"/>
              </w:rPr>
              <w:t>4και 19.2.7.3.</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2814" w:rsidRPr="00422119" w:rsidRDefault="00DC2814" w:rsidP="00126D5B">
            <w:pPr>
              <w:spacing w:line="240" w:lineRule="auto"/>
              <w:jc w:val="center"/>
              <w:rPr>
                <w:rFonts w:ascii="Times New Roman" w:eastAsia="Times New Roman" w:hAnsi="Times New Roman" w:cs="Times New Roman"/>
                <w:sz w:val="24"/>
              </w:rPr>
            </w:pPr>
            <w:r w:rsidRPr="00422119">
              <w:rPr>
                <w:rFonts w:ascii="Times New Roman" w:eastAsia="Times New Roman" w:hAnsi="Times New Roman" w:cs="Times New Roman"/>
                <w:sz w:val="24"/>
              </w:rPr>
              <w:t>Συνέργεια / συμπληρωματικότητα με λοιπές αναπτυξιακές δράσεις στην ευρύτερη περιοχή</w:t>
            </w:r>
          </w:p>
        </w:tc>
      </w:tr>
      <w:tr w:rsidR="00DC2814" w:rsidRPr="00422119" w:rsidTr="00126D5B">
        <w:trPr>
          <w:trHeight w:val="615"/>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1D233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δράση παρουσιάζει συνέργεια με τα προγράμματα </w:t>
            </w:r>
            <w:proofErr w:type="spellStart"/>
            <w:r w:rsidRPr="00422119">
              <w:rPr>
                <w:rFonts w:ascii="Times New Roman" w:eastAsia="Times New Roman" w:hAnsi="Times New Roman" w:cs="Times New Roman"/>
                <w:sz w:val="24"/>
                <w:lang w:val="en-US"/>
              </w:rPr>
              <w:t>LeaderII</w:t>
            </w:r>
            <w:proofErr w:type="spellEnd"/>
            <w:r w:rsidRPr="00422119">
              <w:rPr>
                <w:rFonts w:ascii="Times New Roman" w:eastAsia="Times New Roman" w:hAnsi="Times New Roman" w:cs="Times New Roman"/>
                <w:sz w:val="24"/>
              </w:rPr>
              <w:t xml:space="preserve">,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 Εφαρμογή της προσέγγισης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2007-2013, </w:t>
            </w:r>
            <w:r w:rsidRPr="00422119">
              <w:rPr>
                <w:rFonts w:ascii="Times New Roman" w:eastAsia="Times New Roman" w:hAnsi="Times New Roman" w:cs="Times New Roman"/>
                <w:sz w:val="24"/>
                <w:lang w:val="en-US"/>
              </w:rPr>
              <w:t>INTERREGIII</w:t>
            </w:r>
            <w:r w:rsidRPr="00422119">
              <w:rPr>
                <w:rFonts w:ascii="Times New Roman" w:eastAsia="Times New Roman" w:hAnsi="Times New Roman" w:cs="Times New Roman"/>
                <w:sz w:val="24"/>
              </w:rPr>
              <w:t>, ΕΑΠ 2007-2013, Ν. 4399/22-06-2016, το Πρόγραμμα Δημοσίων Επενδύσεων. Επίσης παρουσιάζει συνέργεια με το Επιχειρησιακό Πρόγραμμα ΠΔΜ 2015-2019 και συγκεκριμένα με τον Άξονα 3 «Τοπική οικονομία και απασχόληση».</w:t>
            </w:r>
          </w:p>
        </w:tc>
      </w:tr>
    </w:tbl>
    <w:p w:rsidR="00DC2814" w:rsidRPr="00126D5B" w:rsidRDefault="00DC2814">
      <w:pPr>
        <w:rPr>
          <w:b/>
          <w:color w:val="FF0000"/>
        </w:rPr>
      </w:pPr>
    </w:p>
    <w:p w:rsidR="00DC2814" w:rsidRPr="00126D5B" w:rsidRDefault="00DC2814">
      <w:pPr>
        <w:rPr>
          <w:b/>
          <w:color w:val="FF0000"/>
        </w:rPr>
      </w:pPr>
    </w:p>
    <w:tbl>
      <w:tblPr>
        <w:tblW w:w="9923" w:type="dxa"/>
        <w:tblInd w:w="108" w:type="dxa"/>
        <w:tblLayout w:type="fixed"/>
        <w:tblLook w:val="0000" w:firstRow="0" w:lastRow="0" w:firstColumn="0" w:lastColumn="0" w:noHBand="0" w:noVBand="0"/>
      </w:tblPr>
      <w:tblGrid>
        <w:gridCol w:w="3618"/>
        <w:gridCol w:w="2540"/>
        <w:gridCol w:w="2207"/>
        <w:gridCol w:w="1558"/>
      </w:tblGrid>
      <w:tr w:rsidR="00DC2814" w:rsidRPr="00422119" w:rsidTr="00F97A3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Τίτλος Δράσης</w:t>
            </w:r>
          </w:p>
        </w:tc>
        <w:tc>
          <w:tcPr>
            <w:tcW w:w="6305"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rPr>
              <w:t>Συνεργασία μεταξύ διαφορετικών παραγόντων</w:t>
            </w:r>
          </w:p>
        </w:tc>
      </w:tr>
      <w:tr w:rsidR="00DC2814" w:rsidRPr="00422119" w:rsidTr="00F97A3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Κωδικός Δράσης</w:t>
            </w:r>
          </w:p>
        </w:tc>
        <w:tc>
          <w:tcPr>
            <w:tcW w:w="6305"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rPr>
              <w:t>19.2.7</w:t>
            </w:r>
          </w:p>
        </w:tc>
      </w:tr>
      <w:tr w:rsidR="00DC2814" w:rsidRPr="00422119" w:rsidTr="00F97A3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Τίτλος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305" w:type="dxa"/>
            <w:gridSpan w:val="3"/>
            <w:tcBorders>
              <w:top w:val="single" w:sz="4" w:space="0" w:color="auto"/>
              <w:left w:val="nil"/>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rPr>
            </w:pPr>
            <w:r w:rsidRPr="00422119">
              <w:rPr>
                <w:rFonts w:ascii="Times New Roman" w:eastAsia="Times New Roman" w:hAnsi="Times New Roman" w:cs="Times New Roman"/>
              </w:rPr>
              <w:t>Συνεργασία μεταξύ μικρών επιχειρήσεων για διοργάνωση κοινών μεθόδων εργασίας και τη κοινή χρήση εγκαταστάσεων και πόρων καθώς και για την ανάπτυξη και/ή την εμπορία τουριστικών υπηρεσιών, που συνδέονται με τον</w:t>
            </w:r>
          </w:p>
          <w:p w:rsidR="00DC2814" w:rsidRPr="00422119" w:rsidRDefault="00DC2814" w:rsidP="00126D5B">
            <w:pPr>
              <w:spacing w:after="0" w:line="240" w:lineRule="auto"/>
              <w:jc w:val="center"/>
              <w:rPr>
                <w:rFonts w:ascii="Times New Roman" w:eastAsia="Times New Roman" w:hAnsi="Times New Roman" w:cs="Times New Roman"/>
                <w:szCs w:val="23"/>
              </w:rPr>
            </w:pPr>
            <w:proofErr w:type="spellStart"/>
            <w:r w:rsidRPr="00422119">
              <w:rPr>
                <w:rFonts w:ascii="Times New Roman" w:eastAsia="Times New Roman" w:hAnsi="Times New Roman" w:cs="Times New Roman"/>
              </w:rPr>
              <w:t>αγροτουρισμό</w:t>
            </w:r>
            <w:proofErr w:type="spellEnd"/>
          </w:p>
        </w:tc>
      </w:tr>
      <w:tr w:rsidR="00DC2814" w:rsidRPr="00422119" w:rsidTr="00F97A3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 xml:space="preserve">Κωδικός </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c>
          <w:tcPr>
            <w:tcW w:w="6305" w:type="dxa"/>
            <w:gridSpan w:val="3"/>
            <w:tcBorders>
              <w:top w:val="single" w:sz="4" w:space="0" w:color="auto"/>
              <w:left w:val="nil"/>
              <w:bottom w:val="single" w:sz="4" w:space="0" w:color="auto"/>
              <w:right w:val="single" w:sz="4" w:space="0" w:color="auto"/>
            </w:tcBorders>
            <w:shd w:val="clear" w:color="auto" w:fill="E36C0A" w:themeFill="accent6"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lang w:val="en-US"/>
              </w:rPr>
            </w:pPr>
            <w:r w:rsidRPr="00422119">
              <w:rPr>
                <w:rFonts w:ascii="Times New Roman" w:eastAsia="Times New Roman" w:hAnsi="Times New Roman" w:cs="Times New Roman"/>
              </w:rPr>
              <w:t>19.2.7.</w:t>
            </w:r>
            <w:r w:rsidRPr="00422119">
              <w:rPr>
                <w:rFonts w:ascii="Times New Roman" w:eastAsia="Times New Roman" w:hAnsi="Times New Roman" w:cs="Times New Roman"/>
                <w:lang w:val="en-US"/>
              </w:rPr>
              <w:t>3</w:t>
            </w:r>
          </w:p>
        </w:tc>
      </w:tr>
      <w:tr w:rsidR="00DC2814" w:rsidRPr="00422119" w:rsidTr="00F97A39">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Νομική βάση</w:t>
            </w:r>
          </w:p>
        </w:tc>
        <w:tc>
          <w:tcPr>
            <w:tcW w:w="6305" w:type="dxa"/>
            <w:gridSpan w:val="3"/>
            <w:tcBorders>
              <w:top w:val="single" w:sz="4" w:space="0" w:color="auto"/>
              <w:left w:val="nil"/>
              <w:bottom w:val="single" w:sz="4" w:space="0" w:color="auto"/>
              <w:right w:val="single" w:sz="4" w:space="0" w:color="auto"/>
            </w:tcBorders>
            <w:shd w:val="clear" w:color="auto" w:fill="91CA88"/>
            <w:vAlign w:val="center"/>
          </w:tcPr>
          <w:p w:rsidR="00DC2814" w:rsidRPr="00422119" w:rsidRDefault="00DC2814" w:rsidP="00126D5B">
            <w:pPr>
              <w:spacing w:after="0" w:line="240" w:lineRule="auto"/>
              <w:jc w:val="center"/>
              <w:rPr>
                <w:rFonts w:ascii="Times New Roman" w:eastAsia="Arial Unicode MS" w:hAnsi="Times New Roman" w:cs="Times New Roman"/>
                <w:sz w:val="10"/>
                <w:szCs w:val="10"/>
              </w:rPr>
            </w:pPr>
            <w:r w:rsidRPr="00422119">
              <w:rPr>
                <w:rFonts w:ascii="Times New Roman" w:eastAsia="Times New Roman" w:hAnsi="Times New Roman" w:cs="Times New Roman"/>
                <w:sz w:val="24"/>
              </w:rPr>
              <w:t>Άρθρο 35 καν. (ΕΕ) 1305/2013</w:t>
            </w:r>
            <w:r w:rsidR="005A6BDF">
              <w:rPr>
                <w:rFonts w:ascii="Times New Roman" w:eastAsia="Times New Roman" w:hAnsi="Times New Roman" w:cs="Times New Roman"/>
                <w:sz w:val="24"/>
              </w:rPr>
              <w:t xml:space="preserve"> και κ</w:t>
            </w:r>
            <w:r w:rsidR="005A6BDF" w:rsidRPr="005A6BDF">
              <w:rPr>
                <w:rFonts w:ascii="Times New Roman" w:eastAsia="Times New Roman" w:hAnsi="Times New Roman" w:cs="Times New Roman"/>
                <w:sz w:val="24"/>
              </w:rPr>
              <w:t xml:space="preserve">αν.  ΕΕ 1407/2013. </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Αναλυτική Περιγραφή Δράσης/</w:t>
            </w:r>
            <w:proofErr w:type="spellStart"/>
            <w:r w:rsidRPr="00422119">
              <w:rPr>
                <w:rFonts w:ascii="Times New Roman" w:eastAsia="Times New Roman" w:hAnsi="Times New Roman" w:cs="Times New Roman"/>
                <w:sz w:val="23"/>
                <w:szCs w:val="23"/>
              </w:rPr>
              <w:t>υπο</w:t>
            </w:r>
            <w:proofErr w:type="spellEnd"/>
            <w:r w:rsidRPr="00422119">
              <w:rPr>
                <w:rFonts w:ascii="Times New Roman" w:eastAsia="Times New Roman" w:hAnsi="Times New Roman" w:cs="Times New Roman"/>
                <w:sz w:val="23"/>
                <w:szCs w:val="23"/>
              </w:rPr>
              <w:t>-δράσης</w:t>
            </w:r>
          </w:p>
        </w:tc>
      </w:tr>
      <w:tr w:rsidR="00DC2814" w:rsidRPr="00422119" w:rsidTr="00126D5B">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bCs/>
                <w:color w:val="000000"/>
                <w:sz w:val="24"/>
              </w:rPr>
            </w:pPr>
            <w:bookmarkStart w:id="19" w:name="_GoBack"/>
            <w:r w:rsidRPr="00422119">
              <w:rPr>
                <w:rFonts w:ascii="Times New Roman" w:eastAsia="Times New Roman" w:hAnsi="Times New Roman" w:cs="Times New Roman"/>
                <w:bCs/>
                <w:color w:val="000000"/>
                <w:sz w:val="24"/>
              </w:rPr>
              <w:t>Μέσω της δράσης θα επιδιωχθεί η δημιουργία δικτύων και συστάδων επιχειρήσεων, με σκοπό την δόμηση ανταγωνιστικών πλεονεκτημάτων σε τομείς με υψηλή προστιθέμενη αξία. Στο πλαίσιο αυτό προτείνεται ο προσανατολισμός των ενισχύσεων προς νέες μορφές προώθησης της ανάπτυξης «συστάδων καινοτομίας» (</w:t>
            </w:r>
            <w:proofErr w:type="spellStart"/>
            <w:r w:rsidRPr="00422119">
              <w:rPr>
                <w:rFonts w:ascii="Times New Roman" w:eastAsia="Times New Roman" w:hAnsi="Times New Roman" w:cs="Times New Roman"/>
                <w:bCs/>
                <w:color w:val="000000"/>
                <w:sz w:val="24"/>
                <w:lang w:val="en-US"/>
              </w:rPr>
              <w:t>innovationclusters</w:t>
            </w:r>
            <w:proofErr w:type="spellEnd"/>
            <w:r w:rsidRPr="00422119">
              <w:rPr>
                <w:rFonts w:ascii="Times New Roman" w:eastAsia="Times New Roman" w:hAnsi="Times New Roman" w:cs="Times New Roman"/>
                <w:bCs/>
                <w:color w:val="000000"/>
                <w:sz w:val="24"/>
              </w:rPr>
              <w:t xml:space="preserve">).  </w:t>
            </w:r>
          </w:p>
          <w:bookmarkEnd w:id="19"/>
          <w:p w:rsidR="00DC2814" w:rsidRPr="00740E4C" w:rsidRDefault="00DC2814" w:rsidP="001D233F">
            <w:pPr>
              <w:autoSpaceDE w:val="0"/>
              <w:autoSpaceDN w:val="0"/>
              <w:adjustRightInd w:val="0"/>
              <w:spacing w:after="0" w:line="360" w:lineRule="auto"/>
              <w:jc w:val="both"/>
              <w:rPr>
                <w:rFonts w:ascii="Times New Roman" w:eastAsia="Times New Roman" w:hAnsi="Times New Roman" w:cs="Times New Roman"/>
                <w:bCs/>
                <w:sz w:val="24"/>
              </w:rPr>
            </w:pP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Σε περίπτωση δημιουργίας </w:t>
            </w:r>
            <w:proofErr w:type="spellStart"/>
            <w:r w:rsidRPr="00422119">
              <w:rPr>
                <w:rFonts w:ascii="Times New Roman" w:eastAsia="Times New Roman" w:hAnsi="Times New Roman" w:cs="Times New Roman"/>
                <w:bCs/>
                <w:color w:val="000000"/>
                <w:sz w:val="24"/>
              </w:rPr>
              <w:t>cluster</w:t>
            </w:r>
            <w:proofErr w:type="spellEnd"/>
            <w:r w:rsidRPr="00422119">
              <w:rPr>
                <w:rFonts w:ascii="Times New Roman" w:eastAsia="Times New Roman" w:hAnsi="Times New Roman" w:cs="Times New Roman"/>
                <w:bCs/>
                <w:color w:val="000000"/>
                <w:sz w:val="24"/>
              </w:rPr>
              <w:t xml:space="preserve">, τα μέλη των </w:t>
            </w:r>
            <w:proofErr w:type="spellStart"/>
            <w:r w:rsidRPr="00422119">
              <w:rPr>
                <w:rFonts w:ascii="Times New Roman" w:eastAsia="Times New Roman" w:hAnsi="Times New Roman" w:cs="Times New Roman"/>
                <w:bCs/>
                <w:color w:val="000000"/>
                <w:sz w:val="24"/>
              </w:rPr>
              <w:t>clusters</w:t>
            </w:r>
            <w:proofErr w:type="spellEnd"/>
            <w:r w:rsidRPr="00422119">
              <w:rPr>
                <w:rFonts w:ascii="Times New Roman" w:eastAsia="Times New Roman" w:hAnsi="Times New Roman" w:cs="Times New Roman"/>
                <w:bCs/>
                <w:color w:val="000000"/>
                <w:sz w:val="24"/>
              </w:rPr>
              <w:t xml:space="preserve"> πρέπει να δεσμεύονται για το είδος της συνεργασίας από την μεταξύ τους σύμβαση στην οποία θα προσδιορίζονται με σαφήνεια οι σχέσεις μεταξύ τους, ο στόχος αλλά και το χρονοδιάγραμμα υλοποίησης.</w:t>
            </w: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Οι μορφές συνεργασίας μπορούν να στοχεύουν στα παρακάτω:</w:t>
            </w:r>
          </w:p>
          <w:p w:rsidR="00DC2814" w:rsidRPr="00422119" w:rsidRDefault="00DC2814" w:rsidP="001D233F">
            <w:pPr>
              <w:numPr>
                <w:ilvl w:val="0"/>
                <w:numId w:val="35"/>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Ανάδειξη </w:t>
            </w:r>
            <w:r w:rsidR="00F61CB0">
              <w:rPr>
                <w:rFonts w:ascii="Times New Roman" w:eastAsia="Times New Roman" w:hAnsi="Times New Roman" w:cs="Times New Roman"/>
                <w:bCs/>
                <w:color w:val="000000"/>
                <w:sz w:val="24"/>
              </w:rPr>
              <w:t>παρεχόμενων</w:t>
            </w:r>
            <w:r w:rsidR="001A7F46">
              <w:rPr>
                <w:rFonts w:ascii="Times New Roman" w:eastAsia="Times New Roman" w:hAnsi="Times New Roman" w:cs="Times New Roman"/>
                <w:bCs/>
                <w:color w:val="000000"/>
                <w:sz w:val="24"/>
              </w:rPr>
              <w:t xml:space="preserve"> </w:t>
            </w:r>
            <w:r w:rsidRPr="00422119">
              <w:rPr>
                <w:rFonts w:ascii="Times New Roman" w:eastAsia="Times New Roman" w:hAnsi="Times New Roman" w:cs="Times New Roman"/>
                <w:bCs/>
                <w:color w:val="000000"/>
                <w:sz w:val="24"/>
              </w:rPr>
              <w:t>προϊόντων/υπηρεσιών.</w:t>
            </w:r>
          </w:p>
          <w:p w:rsidR="00DC2814" w:rsidRPr="00422119" w:rsidRDefault="00DC2814" w:rsidP="001D233F">
            <w:pPr>
              <w:numPr>
                <w:ilvl w:val="0"/>
                <w:numId w:val="35"/>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Επίτευξη οικονομιών κλίμακας (κοινές προμήθειες, </w:t>
            </w:r>
            <w:proofErr w:type="spellStart"/>
            <w:r w:rsidRPr="00422119">
              <w:rPr>
                <w:rFonts w:ascii="Times New Roman" w:eastAsia="Times New Roman" w:hAnsi="Times New Roman" w:cs="Times New Roman"/>
                <w:bCs/>
                <w:color w:val="000000"/>
                <w:sz w:val="24"/>
              </w:rPr>
              <w:t>logistics</w:t>
            </w:r>
            <w:proofErr w:type="spellEnd"/>
            <w:r w:rsidRPr="00422119">
              <w:rPr>
                <w:rFonts w:ascii="Times New Roman" w:eastAsia="Times New Roman" w:hAnsi="Times New Roman" w:cs="Times New Roman"/>
                <w:bCs/>
                <w:color w:val="000000"/>
                <w:sz w:val="24"/>
              </w:rPr>
              <w:t>, αποθήκες κ.ά.).</w:t>
            </w:r>
          </w:p>
          <w:p w:rsidR="00DC2814" w:rsidRPr="00422119" w:rsidRDefault="00DC2814" w:rsidP="001D233F">
            <w:pPr>
              <w:numPr>
                <w:ilvl w:val="0"/>
                <w:numId w:val="35"/>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lastRenderedPageBreak/>
              <w:t>Πρόσβαση σε πόρους (αγορές κεφαλαίων, ανάπτυξη και μεταφορά γνώσης, εξειδικευμένο προσωπικό), δράσεις για άμεση και έγκαιρη πληροφόρηση, ανάληψη πρωτοβουλιών για τη μείωση του κόστους παραγωγής.</w:t>
            </w:r>
          </w:p>
          <w:p w:rsidR="00DC2814" w:rsidRPr="00422119" w:rsidRDefault="00DC2814" w:rsidP="001D233F">
            <w:pPr>
              <w:numPr>
                <w:ilvl w:val="0"/>
                <w:numId w:val="35"/>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Βελτίωση της λειτουργίας και την αύξηση της ανταγωνιστικότητας των επιχειρήσεων - εταίρων της συνεργασίας.</w:t>
            </w: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bCs/>
                <w:color w:val="000000"/>
                <w:sz w:val="24"/>
                <w:u w:val="single"/>
              </w:rPr>
            </w:pPr>
            <w:r w:rsidRPr="00422119">
              <w:rPr>
                <w:rFonts w:ascii="Times New Roman" w:eastAsia="Times New Roman" w:hAnsi="Times New Roman" w:cs="Times New Roman"/>
                <w:bCs/>
                <w:color w:val="000000"/>
                <w:sz w:val="24"/>
                <w:u w:val="single"/>
              </w:rPr>
              <w:t>Λοιπές συλλογικές δράσεις / έργα συνεργασίας</w:t>
            </w: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Οι ενέργειες που θα αναληφθούν μπορεί να αφορούν έναν ή περισσότερους από τους παρακάτω τομείς:</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Ανάπτυξη κοινών υποδομών (πχ δημιουργία τουριστικών διαδρομών).</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Διαμόρφωση ολοκληρωμένων θεματικών πακέτων προϊόντων και υπηρεσιών (πχ θρησκευτικός, πολιτιστικός, αθλητικός τουρισμός).</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 xml:space="preserve">Κοινό </w:t>
            </w:r>
            <w:proofErr w:type="spellStart"/>
            <w:r w:rsidRPr="00422119">
              <w:rPr>
                <w:rFonts w:ascii="Times New Roman" w:eastAsia="Times New Roman" w:hAnsi="Times New Roman" w:cs="Times New Roman"/>
                <w:bCs/>
                <w:color w:val="000000"/>
                <w:sz w:val="24"/>
              </w:rPr>
              <w:t>Marketing</w:t>
            </w:r>
            <w:proofErr w:type="spellEnd"/>
            <w:r w:rsidRPr="00422119">
              <w:rPr>
                <w:rFonts w:ascii="Times New Roman" w:eastAsia="Times New Roman" w:hAnsi="Times New Roman" w:cs="Times New Roman"/>
                <w:bCs/>
                <w:color w:val="000000"/>
                <w:sz w:val="24"/>
              </w:rPr>
              <w:t xml:space="preserve">, </w:t>
            </w:r>
            <w:proofErr w:type="spellStart"/>
            <w:r w:rsidRPr="00422119">
              <w:rPr>
                <w:rFonts w:ascii="Times New Roman" w:eastAsia="Times New Roman" w:hAnsi="Times New Roman" w:cs="Times New Roman"/>
                <w:bCs/>
                <w:color w:val="000000"/>
                <w:sz w:val="24"/>
              </w:rPr>
              <w:t>Branding</w:t>
            </w:r>
            <w:proofErr w:type="spellEnd"/>
            <w:r w:rsidRPr="00422119">
              <w:rPr>
                <w:rFonts w:ascii="Times New Roman" w:eastAsia="Times New Roman" w:hAnsi="Times New Roman" w:cs="Times New Roman"/>
                <w:bCs/>
                <w:color w:val="000000"/>
                <w:sz w:val="24"/>
              </w:rPr>
              <w:t>, Δημόσιες σχέσεις (πχ οργάνωση εκδηλώσεων, κοινή προβολή, συμμετοχή σε εκθέσεις, έντυπα κ .α).</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Κοινή αξιοποίηση των νέων εργαλείων τεχνολογίας, πληροφορικής και επικοινωνιών (ΤΠΕ) (</w:t>
            </w:r>
            <w:proofErr w:type="spellStart"/>
            <w:r w:rsidRPr="00422119">
              <w:rPr>
                <w:rFonts w:ascii="Times New Roman" w:eastAsia="Times New Roman" w:hAnsi="Times New Roman" w:cs="Times New Roman"/>
                <w:bCs/>
                <w:color w:val="000000"/>
                <w:sz w:val="24"/>
              </w:rPr>
              <w:t>ττχapplications</w:t>
            </w:r>
            <w:proofErr w:type="spellEnd"/>
            <w:r w:rsidRPr="00422119">
              <w:rPr>
                <w:rFonts w:ascii="Times New Roman" w:eastAsia="Times New Roman" w:hAnsi="Times New Roman" w:cs="Times New Roman"/>
                <w:bCs/>
                <w:color w:val="000000"/>
                <w:sz w:val="24"/>
              </w:rPr>
              <w:t xml:space="preserve">, κοινό κεντρικό σύστημα κρατήσεων, ανάπτυξη κοινών Βάσεων δεδομένων </w:t>
            </w:r>
            <w:proofErr w:type="spellStart"/>
            <w:r w:rsidRPr="00422119">
              <w:rPr>
                <w:rFonts w:ascii="Times New Roman" w:eastAsia="Times New Roman" w:hAnsi="Times New Roman" w:cs="Times New Roman"/>
                <w:bCs/>
                <w:color w:val="000000"/>
                <w:sz w:val="24"/>
              </w:rPr>
              <w:t>προσβάσιμων</w:t>
            </w:r>
            <w:proofErr w:type="spellEnd"/>
            <w:r w:rsidRPr="00422119">
              <w:rPr>
                <w:rFonts w:ascii="Times New Roman" w:eastAsia="Times New Roman" w:hAnsi="Times New Roman" w:cs="Times New Roman"/>
                <w:bCs/>
                <w:color w:val="000000"/>
                <w:sz w:val="24"/>
              </w:rPr>
              <w:t xml:space="preserve"> από το Internet </w:t>
            </w:r>
            <w:proofErr w:type="spellStart"/>
            <w:r w:rsidRPr="00422119">
              <w:rPr>
                <w:rFonts w:ascii="Times New Roman" w:eastAsia="Times New Roman" w:hAnsi="Times New Roman" w:cs="Times New Roman"/>
                <w:bCs/>
                <w:color w:val="000000"/>
                <w:sz w:val="24"/>
              </w:rPr>
              <w:t>κ.α</w:t>
            </w:r>
            <w:proofErr w:type="spellEnd"/>
            <w:r w:rsidRPr="00422119">
              <w:rPr>
                <w:rFonts w:ascii="Times New Roman" w:eastAsia="Times New Roman" w:hAnsi="Times New Roman" w:cs="Times New Roman"/>
                <w:bCs/>
                <w:color w:val="000000"/>
                <w:sz w:val="24"/>
              </w:rPr>
              <w:t>).</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Υιοθέτηση τεχνικών και εργαλείων για πρόσβαση σε νέες αγορές και στην ανταπόκριση στις μεταβαλλόμενες συνθήκες ζήτησης προϊόντων και υπηρεσιών.</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Καθιέρωση συγκεκριμένων προδιαγραφών ποιότητας.</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Προαγωγή της καινοτομίας και ανάληψη καινοτόμων παρεμβάσεων για την ανάδειξη της τοπικής ταυτότητας.</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bookmarkStart w:id="20" w:name="bookmark6"/>
            <w:r w:rsidRPr="00422119">
              <w:rPr>
                <w:rFonts w:ascii="Times New Roman" w:eastAsia="Times New Roman" w:hAnsi="Times New Roman" w:cs="Times New Roman"/>
                <w:bCs/>
                <w:color w:val="000000"/>
                <w:sz w:val="24"/>
              </w:rPr>
              <w:t>Μεταφορά τεχνογνωσίας</w:t>
            </w:r>
            <w:bookmarkEnd w:id="20"/>
            <w:r w:rsidRPr="00422119">
              <w:rPr>
                <w:rFonts w:ascii="Times New Roman" w:eastAsia="Times New Roman" w:hAnsi="Times New Roman" w:cs="Times New Roman"/>
                <w:bCs/>
                <w:color w:val="000000"/>
                <w:sz w:val="24"/>
              </w:rPr>
              <w:t>.</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Εισαγωγή πρακτικών για την αειφόρο ανάπτυξη της περιοχής.</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Δράσεις για την αντιμετώπιση της φτώχιας, των κοινωνικών ανισοτήτων και της κοινωνικής απομόνωσης και την υποστήριξη των κοινωνικά ευάλωτων ομάδων.</w:t>
            </w:r>
          </w:p>
          <w:p w:rsidR="00DC2814" w:rsidRPr="00422119" w:rsidRDefault="00DC2814" w:rsidP="001D233F">
            <w:pPr>
              <w:numPr>
                <w:ilvl w:val="0"/>
                <w:numId w:val="36"/>
              </w:numPr>
              <w:autoSpaceDE w:val="0"/>
              <w:autoSpaceDN w:val="0"/>
              <w:adjustRightInd w:val="0"/>
              <w:spacing w:after="0" w:line="360" w:lineRule="auto"/>
              <w:jc w:val="both"/>
              <w:rPr>
                <w:rFonts w:ascii="Times New Roman" w:eastAsia="Times New Roman" w:hAnsi="Times New Roman" w:cs="Times New Roman"/>
                <w:bCs/>
                <w:color w:val="000000"/>
                <w:sz w:val="24"/>
              </w:rPr>
            </w:pPr>
            <w:r w:rsidRPr="00422119">
              <w:rPr>
                <w:rFonts w:ascii="Times New Roman" w:eastAsia="Times New Roman" w:hAnsi="Times New Roman" w:cs="Times New Roman"/>
                <w:bCs/>
                <w:color w:val="000000"/>
                <w:sz w:val="24"/>
              </w:rPr>
              <w:t>Στην περιβαλλοντική ευαισθητοποίηση της τοπικής κοινωνίας και των επισκεπτών.</w:t>
            </w:r>
          </w:p>
          <w:p w:rsidR="00DC2814" w:rsidRPr="00422119" w:rsidRDefault="00DC2814" w:rsidP="001D233F">
            <w:pPr>
              <w:autoSpaceDE w:val="0"/>
              <w:autoSpaceDN w:val="0"/>
              <w:adjustRightInd w:val="0"/>
              <w:spacing w:after="0" w:line="360" w:lineRule="auto"/>
              <w:jc w:val="both"/>
              <w:rPr>
                <w:rFonts w:ascii="Times New Roman" w:eastAsia="Times New Roman" w:hAnsi="Times New Roman" w:cs="Times New Roman"/>
                <w:color w:val="000000"/>
                <w:sz w:val="24"/>
              </w:rPr>
            </w:pPr>
          </w:p>
          <w:p w:rsidR="00DC2814" w:rsidRPr="00E67AA5" w:rsidRDefault="001D233F" w:rsidP="001D233F">
            <w:pPr>
              <w:autoSpaceDE w:val="0"/>
              <w:autoSpaceDN w:val="0"/>
              <w:adjustRightInd w:val="0"/>
              <w:spacing w:after="0" w:line="360" w:lineRule="auto"/>
              <w:jc w:val="both"/>
              <w:rPr>
                <w:rFonts w:ascii="Times New Roman" w:eastAsia="Times New Roman" w:hAnsi="Times New Roman" w:cs="Times New Roman"/>
                <w:bCs/>
                <w:color w:val="000000"/>
                <w:sz w:val="24"/>
              </w:rPr>
            </w:pPr>
            <w:r>
              <w:rPr>
                <w:rFonts w:ascii="Times New Roman" w:eastAsia="Times New Roman" w:hAnsi="Times New Roman" w:cs="Times New Roman"/>
                <w:bCs/>
                <w:color w:val="000000"/>
                <w:sz w:val="24"/>
              </w:rPr>
              <w:t xml:space="preserve">Καν. 1407/13 ( </w:t>
            </w:r>
            <w:r>
              <w:rPr>
                <w:rFonts w:ascii="Times New Roman" w:eastAsia="Times New Roman" w:hAnsi="Times New Roman" w:cs="Times New Roman"/>
                <w:bCs/>
                <w:color w:val="000000"/>
                <w:sz w:val="24"/>
                <w:lang w:val="en-US"/>
              </w:rPr>
              <w:t>d</w:t>
            </w:r>
            <w:proofErr w:type="spellStart"/>
            <w:r w:rsidR="005A6BDF">
              <w:rPr>
                <w:rFonts w:ascii="Times New Roman" w:eastAsia="Times New Roman" w:hAnsi="Times New Roman" w:cs="Times New Roman"/>
                <w:bCs/>
                <w:color w:val="000000"/>
                <w:sz w:val="24"/>
              </w:rPr>
              <w:t>eMini</w:t>
            </w:r>
            <w:r w:rsidR="005A6BDF" w:rsidRPr="005A6BDF">
              <w:rPr>
                <w:rFonts w:ascii="Times New Roman" w:eastAsia="Times New Roman" w:hAnsi="Times New Roman" w:cs="Times New Roman"/>
                <w:bCs/>
                <w:color w:val="000000"/>
                <w:sz w:val="24"/>
              </w:rPr>
              <w:t>m</w:t>
            </w:r>
            <w:r w:rsidR="005A6BDF">
              <w:rPr>
                <w:rFonts w:ascii="Times New Roman" w:eastAsia="Times New Roman" w:hAnsi="Times New Roman" w:cs="Times New Roman"/>
                <w:bCs/>
                <w:color w:val="000000"/>
                <w:sz w:val="24"/>
              </w:rPr>
              <w:t>i</w:t>
            </w:r>
            <w:r w:rsidR="005A6BDF" w:rsidRPr="005A6BDF">
              <w:rPr>
                <w:rFonts w:ascii="Times New Roman" w:eastAsia="Times New Roman" w:hAnsi="Times New Roman" w:cs="Times New Roman"/>
                <w:bCs/>
                <w:color w:val="000000"/>
                <w:sz w:val="24"/>
              </w:rPr>
              <w:t>s</w:t>
            </w:r>
            <w:proofErr w:type="spellEnd"/>
            <w:r w:rsidR="005A6BDF" w:rsidRPr="005A6BDF">
              <w:rPr>
                <w:rFonts w:ascii="Times New Roman" w:eastAsia="Times New Roman" w:hAnsi="Times New Roman" w:cs="Times New Roman"/>
                <w:bCs/>
                <w:color w:val="000000"/>
                <w:sz w:val="24"/>
              </w:rPr>
              <w:t>)  που παρέχ</w:t>
            </w:r>
            <w:r>
              <w:rPr>
                <w:rFonts w:ascii="Times New Roman" w:eastAsia="Times New Roman" w:hAnsi="Times New Roman" w:cs="Times New Roman"/>
                <w:bCs/>
                <w:color w:val="000000"/>
                <w:sz w:val="24"/>
              </w:rPr>
              <w:t>ει  τ</w:t>
            </w:r>
            <w:r w:rsidR="005A6BDF">
              <w:rPr>
                <w:rFonts w:ascii="Times New Roman" w:eastAsia="Times New Roman" w:hAnsi="Times New Roman" w:cs="Times New Roman"/>
                <w:bCs/>
                <w:color w:val="000000"/>
                <w:sz w:val="24"/>
              </w:rPr>
              <w:t>η δυνατότητα επιχ</w:t>
            </w:r>
            <w:r w:rsidR="005A6BDF" w:rsidRPr="005A6BDF">
              <w:rPr>
                <w:rFonts w:ascii="Times New Roman" w:eastAsia="Times New Roman" w:hAnsi="Times New Roman" w:cs="Times New Roman"/>
                <w:bCs/>
                <w:color w:val="000000"/>
                <w:sz w:val="24"/>
              </w:rPr>
              <w:t>ορήγησ</w:t>
            </w:r>
            <w:r w:rsidR="005A6BDF">
              <w:rPr>
                <w:rFonts w:ascii="Times New Roman" w:eastAsia="Times New Roman" w:hAnsi="Times New Roman" w:cs="Times New Roman"/>
                <w:bCs/>
                <w:color w:val="000000"/>
                <w:sz w:val="24"/>
              </w:rPr>
              <w:t>ης έως και  65%,  καθώς  πρόκειται  για δράσει</w:t>
            </w:r>
            <w:r w:rsidR="005A6BDF" w:rsidRPr="005A6BDF">
              <w:rPr>
                <w:rFonts w:ascii="Times New Roman" w:eastAsia="Times New Roman" w:hAnsi="Times New Roman" w:cs="Times New Roman"/>
                <w:bCs/>
                <w:color w:val="000000"/>
                <w:sz w:val="24"/>
              </w:rPr>
              <w:t xml:space="preserve">ς </w:t>
            </w:r>
            <w:r w:rsidR="005A6BDF">
              <w:rPr>
                <w:rFonts w:ascii="Times New Roman" w:eastAsia="Times New Roman" w:hAnsi="Times New Roman" w:cs="Times New Roman"/>
                <w:bCs/>
                <w:color w:val="000000"/>
                <w:sz w:val="24"/>
              </w:rPr>
              <w:t>συνεργασίας και  καινοτομί</w:t>
            </w:r>
            <w:r w:rsidR="005A6BDF" w:rsidRPr="005A6BDF">
              <w:rPr>
                <w:rFonts w:ascii="Times New Roman" w:eastAsia="Times New Roman" w:hAnsi="Times New Roman" w:cs="Times New Roman"/>
                <w:bCs/>
                <w:color w:val="000000"/>
                <w:sz w:val="24"/>
              </w:rPr>
              <w:t>ας.</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9A5EDE" w:rsidRDefault="00DC2814" w:rsidP="00126D5B">
            <w:pPr>
              <w:spacing w:after="0" w:line="240" w:lineRule="auto"/>
              <w:jc w:val="center"/>
              <w:rPr>
                <w:rFonts w:ascii="Times New Roman" w:eastAsia="Times New Roman" w:hAnsi="Times New Roman" w:cs="Times New Roman"/>
                <w:sz w:val="23"/>
                <w:szCs w:val="23"/>
              </w:rPr>
            </w:pPr>
            <w:r w:rsidRPr="009A5EDE">
              <w:rPr>
                <w:rFonts w:ascii="Times New Roman" w:eastAsia="Times New Roman" w:hAnsi="Times New Roman" w:cs="Times New Roman"/>
                <w:sz w:val="23"/>
                <w:szCs w:val="23"/>
              </w:rPr>
              <w:lastRenderedPageBreak/>
              <w:t>Θεματική Κατεύθυνση που εξυπηρετείται</w:t>
            </w:r>
          </w:p>
        </w:tc>
      </w:tr>
      <w:tr w:rsidR="00DC2814" w:rsidRPr="00422119" w:rsidTr="00126D5B">
        <w:trPr>
          <w:trHeight w:val="6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9A5EDE" w:rsidRDefault="00DC2814" w:rsidP="00126D5B">
            <w:pPr>
              <w:spacing w:after="0" w:line="240" w:lineRule="auto"/>
              <w:jc w:val="center"/>
              <w:rPr>
                <w:rFonts w:ascii="Times New Roman" w:eastAsia="Times New Roman" w:hAnsi="Times New Roman" w:cs="Times New Roman"/>
                <w:sz w:val="23"/>
                <w:szCs w:val="23"/>
              </w:rPr>
            </w:pPr>
            <w:r w:rsidRPr="009A5EDE">
              <w:rPr>
                <w:rFonts w:ascii="Times New Roman" w:eastAsia="Times New Roman" w:hAnsi="Times New Roman" w:cs="Times New Roman"/>
                <w:sz w:val="23"/>
                <w:szCs w:val="23"/>
              </w:rPr>
              <w:t>Θ.Κ. 1 «</w:t>
            </w:r>
            <w:r w:rsidRPr="009A5EDE">
              <w:rPr>
                <w:rFonts w:ascii="Times New Roman" w:eastAsia="Times New Roman" w:hAnsi="Times New Roman" w:cs="Times New Roman"/>
                <w:sz w:val="24"/>
              </w:rPr>
              <w:t xml:space="preserve">Βελτίωση της ανταγωνιστικότητας της αλυσίδας αξίας του </w:t>
            </w:r>
            <w:proofErr w:type="spellStart"/>
            <w:r w:rsidRPr="009A5EDE">
              <w:rPr>
                <w:rFonts w:ascii="Times New Roman" w:eastAsia="Times New Roman" w:hAnsi="Times New Roman" w:cs="Times New Roman"/>
                <w:sz w:val="24"/>
              </w:rPr>
              <w:t>αγρο</w:t>
            </w:r>
            <w:proofErr w:type="spellEnd"/>
            <w:r w:rsidRPr="009A5EDE">
              <w:rPr>
                <w:rFonts w:ascii="Times New Roman" w:eastAsia="Times New Roman" w:hAnsi="Times New Roman" w:cs="Times New Roman"/>
                <w:sz w:val="24"/>
              </w:rPr>
              <w:t xml:space="preserve">- διατροφικού τομέα». </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Χρηματοδοτικά Στοιχεία</w:t>
            </w:r>
          </w:p>
        </w:tc>
      </w:tr>
      <w:tr w:rsidR="00DC2814" w:rsidRPr="00422119" w:rsidTr="00126D5B">
        <w:trPr>
          <w:trHeight w:val="900"/>
        </w:trPr>
        <w:tc>
          <w:tcPr>
            <w:tcW w:w="36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lastRenderedPageBreak/>
              <w:t> </w:t>
            </w:r>
          </w:p>
        </w:tc>
        <w:tc>
          <w:tcPr>
            <w:tcW w:w="2540"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rPr>
                <w:rFonts w:ascii="Times New Roman" w:eastAsia="Times New Roman" w:hAnsi="Times New Roman" w:cs="Times New Roman"/>
                <w:sz w:val="24"/>
              </w:rPr>
            </w:pPr>
            <w:r w:rsidRPr="00422119">
              <w:rPr>
                <w:rFonts w:ascii="Times New Roman" w:eastAsia="Times New Roman" w:hAnsi="Times New Roman" w:cs="Times New Roman"/>
              </w:rPr>
              <w:t>Ποσό (€)</w:t>
            </w:r>
          </w:p>
        </w:tc>
        <w:tc>
          <w:tcPr>
            <w:tcW w:w="2207"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 xml:space="preserve">Ποσοστό (%) σε επίπεδο </w:t>
            </w:r>
            <w:proofErr w:type="spellStart"/>
            <w:r w:rsidRPr="00422119">
              <w:rPr>
                <w:rFonts w:ascii="Times New Roman" w:eastAsia="Times New Roman" w:hAnsi="Times New Roman" w:cs="Times New Roman"/>
              </w:rPr>
              <w:t>υπο</w:t>
            </w:r>
            <w:proofErr w:type="spellEnd"/>
            <w:r w:rsidRPr="00422119">
              <w:rPr>
                <w:rFonts w:ascii="Times New Roman" w:eastAsia="Times New Roman" w:hAnsi="Times New Roman" w:cs="Times New Roman"/>
              </w:rPr>
              <w:t>-μέτρου</w:t>
            </w:r>
          </w:p>
        </w:tc>
        <w:tc>
          <w:tcPr>
            <w:tcW w:w="1558" w:type="dxa"/>
            <w:tcBorders>
              <w:top w:val="nil"/>
              <w:left w:val="nil"/>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Ποσοστό (%) σε επίπεδο Τοπικού Προγράμματος</w:t>
            </w:r>
          </w:p>
        </w:tc>
      </w:tr>
      <w:tr w:rsidR="00DC2814" w:rsidRPr="00422119" w:rsidTr="00126D5B">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Συνολικός Προϋπολογισμός</w:t>
            </w:r>
          </w:p>
        </w:tc>
        <w:tc>
          <w:tcPr>
            <w:tcW w:w="254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153.846,15</w:t>
            </w:r>
          </w:p>
        </w:tc>
        <w:tc>
          <w:tcPr>
            <w:tcW w:w="2207"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3,75%</w:t>
            </w:r>
          </w:p>
        </w:tc>
        <w:tc>
          <w:tcPr>
            <w:tcW w:w="1558"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3,10%</w:t>
            </w:r>
          </w:p>
        </w:tc>
      </w:tr>
      <w:tr w:rsidR="00DC2814" w:rsidRPr="00422119" w:rsidTr="00126D5B">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Δημόσια Δαπάνη</w:t>
            </w:r>
          </w:p>
        </w:tc>
        <w:tc>
          <w:tcPr>
            <w:tcW w:w="254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100.000,00</w:t>
            </w:r>
          </w:p>
        </w:tc>
        <w:tc>
          <w:tcPr>
            <w:tcW w:w="2207"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3,23%</w:t>
            </w:r>
          </w:p>
        </w:tc>
        <w:tc>
          <w:tcPr>
            <w:tcW w:w="1558"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2,53%</w:t>
            </w:r>
          </w:p>
        </w:tc>
      </w:tr>
      <w:tr w:rsidR="00DC2814" w:rsidRPr="00422119" w:rsidTr="00126D5B">
        <w:trPr>
          <w:trHeight w:val="300"/>
        </w:trPr>
        <w:tc>
          <w:tcPr>
            <w:tcW w:w="3618" w:type="dxa"/>
            <w:tcBorders>
              <w:top w:val="single" w:sz="4" w:space="0" w:color="auto"/>
              <w:left w:val="single" w:sz="4" w:space="0" w:color="auto"/>
              <w:bottom w:val="single" w:sz="4" w:space="0" w:color="auto"/>
              <w:right w:val="single" w:sz="4" w:space="0" w:color="auto"/>
            </w:tcBorders>
            <w:shd w:val="clear" w:color="auto" w:fill="FFFFFF"/>
            <w:vAlign w:val="bottom"/>
          </w:tcPr>
          <w:p w:rsidR="00DC2814" w:rsidRPr="00422119" w:rsidRDefault="00DC2814" w:rsidP="00126D5B">
            <w:pPr>
              <w:jc w:val="center"/>
              <w:rPr>
                <w:rFonts w:ascii="Times New Roman" w:eastAsia="Times New Roman" w:hAnsi="Times New Roman" w:cs="Times New Roman"/>
                <w:sz w:val="24"/>
              </w:rPr>
            </w:pPr>
            <w:r w:rsidRPr="00422119">
              <w:rPr>
                <w:rFonts w:ascii="Times New Roman" w:eastAsia="Times New Roman" w:hAnsi="Times New Roman" w:cs="Times New Roman"/>
              </w:rPr>
              <w:t>Ιδιωτική Συμμετοχή</w:t>
            </w:r>
          </w:p>
        </w:tc>
        <w:tc>
          <w:tcPr>
            <w:tcW w:w="2540"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53.846,15</w:t>
            </w:r>
          </w:p>
        </w:tc>
        <w:tc>
          <w:tcPr>
            <w:tcW w:w="2207"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5,35%</w:t>
            </w:r>
          </w:p>
        </w:tc>
        <w:tc>
          <w:tcPr>
            <w:tcW w:w="1558" w:type="dxa"/>
            <w:tcBorders>
              <w:top w:val="nil"/>
              <w:left w:val="nil"/>
              <w:bottom w:val="single" w:sz="4" w:space="0" w:color="auto"/>
              <w:right w:val="single" w:sz="4" w:space="0" w:color="auto"/>
            </w:tcBorders>
            <w:shd w:val="clear" w:color="auto" w:fill="FFFFFF"/>
            <w:vAlign w:val="center"/>
          </w:tcPr>
          <w:p w:rsidR="00DC2814" w:rsidRDefault="00DC2814" w:rsidP="00126D5B">
            <w:pPr>
              <w:jc w:val="center"/>
              <w:rPr>
                <w:rFonts w:ascii="Calibri" w:eastAsia="Times New Roman" w:hAnsi="Calibri" w:cs="Times New Roman"/>
                <w:sz w:val="24"/>
              </w:rPr>
            </w:pPr>
            <w:r>
              <w:rPr>
                <w:rFonts w:ascii="Calibri" w:eastAsia="Times New Roman" w:hAnsi="Calibri" w:cs="Times New Roman"/>
              </w:rPr>
              <w:t>5,35%</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Περιοχή Εφαρμογής</w:t>
            </w:r>
          </w:p>
        </w:tc>
      </w:tr>
      <w:tr w:rsidR="00DC2814" w:rsidRPr="00422119" w:rsidTr="00126D5B">
        <w:trPr>
          <w:trHeight w:val="626"/>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Όλη η περιοχή παρέμβασης.</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Δικαιούχοι</w:t>
            </w:r>
          </w:p>
        </w:tc>
      </w:tr>
      <w:tr w:rsidR="00DC2814" w:rsidRPr="00422119" w:rsidTr="00126D5B">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4"/>
              </w:rPr>
              <w:t>Δικαιούχοι είναι ΟΤΑ Α &amp; Β βαθμού και φορείς τους, ιδιωτικοί φορείς με καταστατικό σκοπό την υλοποίηση αντίστοιχων έργων, καθώς και φυσικά ή νομικά πρόσωπα. Δικαιούχοι στην εν λόγω δράση δύναται να είναι και η ΟΤΔ ή μέλος αυτής.</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t>Κριτήρια Επιλογής</w:t>
            </w:r>
          </w:p>
        </w:tc>
      </w:tr>
      <w:tr w:rsidR="00DC2814" w:rsidRPr="00422119" w:rsidTr="00126D5B">
        <w:trPr>
          <w:trHeight w:val="2816"/>
        </w:trPr>
        <w:tc>
          <w:tcPr>
            <w:tcW w:w="9923" w:type="dxa"/>
            <w:gridSpan w:val="4"/>
            <w:tcBorders>
              <w:top w:val="nil"/>
              <w:left w:val="single" w:sz="4" w:space="0" w:color="auto"/>
              <w:right w:val="single" w:sz="4" w:space="0" w:color="auto"/>
            </w:tcBorders>
            <w:shd w:val="clear" w:color="auto" w:fill="auto"/>
            <w:vAlign w:val="center"/>
          </w:tcPr>
          <w:tbl>
            <w:tblPr>
              <w:tblW w:w="9810" w:type="dxa"/>
              <w:tblLayout w:type="fixed"/>
              <w:tblLook w:val="0000" w:firstRow="0" w:lastRow="0" w:firstColumn="0" w:lastColumn="0" w:noHBand="0" w:noVBand="0"/>
            </w:tblPr>
            <w:tblGrid>
              <w:gridCol w:w="360"/>
              <w:gridCol w:w="3071"/>
              <w:gridCol w:w="3686"/>
              <w:gridCol w:w="1275"/>
              <w:gridCol w:w="1418"/>
            </w:tblGrid>
            <w:tr w:rsidR="00DC2814" w:rsidRPr="005366AE" w:rsidTr="00F97A39">
              <w:trPr>
                <w:trHeight w:val="300"/>
              </w:trPr>
              <w:tc>
                <w:tcPr>
                  <w:tcW w:w="360" w:type="dxa"/>
                  <w:tcBorders>
                    <w:top w:val="single" w:sz="4" w:space="0" w:color="000000"/>
                    <w:left w:val="single" w:sz="4" w:space="0" w:color="000000"/>
                    <w:bottom w:val="single" w:sz="4" w:space="0" w:color="000000"/>
                    <w:right w:val="single" w:sz="4" w:space="0" w:color="000000"/>
                  </w:tcBorders>
                  <w:shd w:val="clear" w:color="auto" w:fill="B8CCE4" w:themeFill="accent1" w:themeFillTint="66"/>
                  <w:noWrap/>
                  <w:vAlign w:val="bottom"/>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w:t>
                  </w:r>
                </w:p>
              </w:tc>
              <w:tc>
                <w:tcPr>
                  <w:tcW w:w="3071" w:type="dxa"/>
                  <w:tcBorders>
                    <w:top w:val="single" w:sz="4" w:space="0" w:color="000000"/>
                    <w:left w:val="nil"/>
                    <w:bottom w:val="single" w:sz="4" w:space="0" w:color="000000"/>
                    <w:right w:val="single" w:sz="4" w:space="0" w:color="000000"/>
                  </w:tcBorders>
                  <w:shd w:val="clear" w:color="auto" w:fill="B8CCE4" w:themeFill="accent1" w:themeFillTint="66"/>
                  <w:noWrap/>
                  <w:vAlign w:val="bottom"/>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ΚΡΙΤΗΡΙΟ</w:t>
                  </w:r>
                </w:p>
              </w:tc>
              <w:tc>
                <w:tcPr>
                  <w:tcW w:w="3686" w:type="dxa"/>
                  <w:tcBorders>
                    <w:top w:val="single" w:sz="4" w:space="0" w:color="000000"/>
                    <w:left w:val="nil"/>
                    <w:bottom w:val="single" w:sz="4" w:space="0" w:color="000000"/>
                    <w:right w:val="single" w:sz="4" w:space="0" w:color="000000"/>
                  </w:tcBorders>
                  <w:shd w:val="clear" w:color="auto" w:fill="B8CCE4" w:themeFill="accent1" w:themeFillTint="66"/>
                  <w:noWrap/>
                  <w:vAlign w:val="bottom"/>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ΑΝΑΛΥΣΗ</w:t>
                  </w:r>
                </w:p>
              </w:tc>
              <w:tc>
                <w:tcPr>
                  <w:tcW w:w="1275" w:type="dxa"/>
                  <w:tcBorders>
                    <w:top w:val="single" w:sz="4" w:space="0" w:color="000000"/>
                    <w:left w:val="nil"/>
                    <w:bottom w:val="single" w:sz="4" w:space="0" w:color="000000"/>
                    <w:right w:val="single" w:sz="4" w:space="0" w:color="000000"/>
                  </w:tcBorders>
                  <w:shd w:val="clear" w:color="auto" w:fill="B8CCE4" w:themeFill="accent1" w:themeFillTint="66"/>
                  <w:noWrap/>
                  <w:vAlign w:val="bottom"/>
                </w:tcPr>
                <w:p w:rsidR="00DC2814" w:rsidRPr="005366AE" w:rsidRDefault="00F97A39" w:rsidP="00126D5B">
                  <w:pPr>
                    <w:spacing w:after="0" w:line="240" w:lineRule="auto"/>
                    <w:jc w:val="center"/>
                    <w:rPr>
                      <w:rFonts w:ascii="Calibri" w:eastAsia="Times New Roman" w:hAnsi="Calibri" w:cs="Times New Roman"/>
                      <w:color w:val="000000"/>
                      <w:sz w:val="20"/>
                      <w:szCs w:val="20"/>
                    </w:rPr>
                  </w:pPr>
                  <w:r w:rsidRPr="00F97A39">
                    <w:rPr>
                      <w:rFonts w:ascii="Calibri" w:eastAsia="Times New Roman" w:hAnsi="Calibri" w:cs="Times New Roman"/>
                      <w:color w:val="000000"/>
                      <w:sz w:val="20"/>
                      <w:szCs w:val="20"/>
                    </w:rPr>
                    <w:t>ΒΑΡΥΤΗΤΑ</w:t>
                  </w:r>
                </w:p>
              </w:tc>
              <w:tc>
                <w:tcPr>
                  <w:tcW w:w="1418" w:type="dxa"/>
                  <w:tcBorders>
                    <w:top w:val="single" w:sz="4" w:space="0" w:color="000000"/>
                    <w:left w:val="nil"/>
                    <w:bottom w:val="single" w:sz="4" w:space="0" w:color="000000"/>
                    <w:right w:val="single" w:sz="4" w:space="0" w:color="000000"/>
                  </w:tcBorders>
                  <w:shd w:val="clear" w:color="auto" w:fill="B8CCE4" w:themeFill="accent1" w:themeFillTint="66"/>
                  <w:noWrap/>
                  <w:vAlign w:val="bottom"/>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ΒΑΘΜΟΛΟΓΙΑ</w:t>
                  </w:r>
                </w:p>
              </w:tc>
            </w:tr>
            <w:tr w:rsidR="00DC2814" w:rsidRPr="005366AE" w:rsidTr="00F97A39">
              <w:trPr>
                <w:trHeight w:val="510"/>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w:t>
                  </w:r>
                </w:p>
              </w:tc>
              <w:tc>
                <w:tcPr>
                  <w:tcW w:w="3071"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Συσχέτιση με το σύνολο των στόχων που αφορούν στην </w:t>
                  </w:r>
                  <w:proofErr w:type="spellStart"/>
                  <w:r w:rsidRPr="005366AE">
                    <w:rPr>
                      <w:rFonts w:ascii="Calibri" w:eastAsia="Times New Roman" w:hAnsi="Calibri" w:cs="Times New Roman"/>
                      <w:color w:val="000000"/>
                      <w:sz w:val="20"/>
                      <w:szCs w:val="20"/>
                    </w:rPr>
                    <w:t>υπο</w:t>
                  </w:r>
                  <w:proofErr w:type="spellEnd"/>
                  <w:r w:rsidRPr="005366AE">
                    <w:rPr>
                      <w:rFonts w:ascii="Calibri" w:eastAsia="Times New Roman" w:hAnsi="Calibri" w:cs="Times New Roman"/>
                      <w:color w:val="000000"/>
                      <w:sz w:val="20"/>
                      <w:szCs w:val="20"/>
                    </w:rPr>
                    <w:t>-δράση</w:t>
                  </w:r>
                </w:p>
              </w:tc>
              <w:tc>
                <w:tcPr>
                  <w:tcW w:w="1275"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100</w:t>
                  </w:r>
                </w:p>
              </w:tc>
            </w:tr>
            <w:tr w:rsidR="00DC2814" w:rsidRPr="005366AE" w:rsidTr="00F97A39">
              <w:trPr>
                <w:trHeight w:val="51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Συσχέτιση με το 70% των στόχων που αφορούν στην </w:t>
                  </w:r>
                  <w:proofErr w:type="spellStart"/>
                  <w:r w:rsidRPr="005366AE">
                    <w:rPr>
                      <w:rFonts w:ascii="Calibri" w:eastAsia="Times New Roman" w:hAnsi="Calibri" w:cs="Times New Roman"/>
                      <w:color w:val="000000"/>
                      <w:sz w:val="20"/>
                      <w:szCs w:val="20"/>
                    </w:rPr>
                    <w:t>υπο</w:t>
                  </w:r>
                  <w:proofErr w:type="spellEnd"/>
                  <w:r w:rsidRPr="005366AE">
                    <w:rPr>
                      <w:rFonts w:ascii="Calibri" w:eastAsia="Times New Roman" w:hAnsi="Calibri" w:cs="Times New Roman"/>
                      <w:color w:val="000000"/>
                      <w:sz w:val="20"/>
                      <w:szCs w:val="20"/>
                    </w:rPr>
                    <w:t>-δράση</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70</w:t>
                  </w:r>
                </w:p>
              </w:tc>
            </w:tr>
            <w:tr w:rsidR="00DC2814" w:rsidRPr="005366AE" w:rsidTr="00F97A39">
              <w:trPr>
                <w:trHeight w:val="51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Συσχέτιση με το 30% των στόχων που αφορούν στην </w:t>
                  </w:r>
                  <w:proofErr w:type="spellStart"/>
                  <w:r w:rsidRPr="005366AE">
                    <w:rPr>
                      <w:rFonts w:ascii="Calibri" w:eastAsia="Times New Roman" w:hAnsi="Calibri" w:cs="Times New Roman"/>
                      <w:color w:val="000000"/>
                      <w:sz w:val="20"/>
                      <w:szCs w:val="20"/>
                    </w:rPr>
                    <w:t>υπο</w:t>
                  </w:r>
                  <w:proofErr w:type="spellEnd"/>
                  <w:r w:rsidRPr="005366AE">
                    <w:rPr>
                      <w:rFonts w:ascii="Calibri" w:eastAsia="Times New Roman" w:hAnsi="Calibri" w:cs="Times New Roman"/>
                      <w:color w:val="000000"/>
                      <w:sz w:val="20"/>
                      <w:szCs w:val="20"/>
                    </w:rPr>
                    <w:t>-δράση</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30</w:t>
                  </w:r>
                </w:p>
              </w:tc>
            </w:tr>
            <w:tr w:rsidR="00DC2814" w:rsidRPr="005366AE" w:rsidTr="00F97A39">
              <w:trPr>
                <w:trHeight w:val="51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Συσχέτιση με ποσοστό μικρότερο του  30% των στόχων που αφορούν στην </w:t>
                  </w:r>
                  <w:proofErr w:type="spellStart"/>
                  <w:r w:rsidRPr="005366AE">
                    <w:rPr>
                      <w:rFonts w:ascii="Calibri" w:eastAsia="Times New Roman" w:hAnsi="Calibri" w:cs="Times New Roman"/>
                      <w:color w:val="000000"/>
                      <w:sz w:val="20"/>
                      <w:szCs w:val="20"/>
                    </w:rPr>
                    <w:t>υπο</w:t>
                  </w:r>
                  <w:proofErr w:type="spellEnd"/>
                  <w:r w:rsidRPr="005366AE">
                    <w:rPr>
                      <w:rFonts w:ascii="Calibri" w:eastAsia="Times New Roman" w:hAnsi="Calibri" w:cs="Times New Roman"/>
                      <w:color w:val="000000"/>
                      <w:sz w:val="20"/>
                      <w:szCs w:val="20"/>
                    </w:rPr>
                    <w:t>-δράση</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0</w:t>
                  </w:r>
                </w:p>
              </w:tc>
            </w:tr>
            <w:tr w:rsidR="00DC2814" w:rsidRPr="005366AE" w:rsidTr="00F97A39">
              <w:trPr>
                <w:trHeight w:val="1785"/>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2</w:t>
                  </w:r>
                </w:p>
              </w:tc>
              <w:tc>
                <w:tcPr>
                  <w:tcW w:w="3071" w:type="dxa"/>
                  <w:vMerge w:val="restart"/>
                  <w:tcBorders>
                    <w:top w:val="nil"/>
                    <w:left w:val="single" w:sz="4" w:space="0" w:color="000000"/>
                    <w:bottom w:val="single" w:sz="4" w:space="0" w:color="000000"/>
                    <w:right w:val="single" w:sz="4" w:space="0" w:color="000000"/>
                  </w:tcBorders>
                  <w:shd w:val="clear" w:color="auto"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Σαφήνεια και πληρότητα της πρότασης  </w:t>
                  </w:r>
                </w:p>
              </w:tc>
              <w:tc>
                <w:tcPr>
                  <w:tcW w:w="3686" w:type="dxa"/>
                  <w:tcBorders>
                    <w:top w:val="nil"/>
                    <w:left w:val="nil"/>
                    <w:bottom w:val="single" w:sz="4" w:space="0" w:color="000000"/>
                    <w:right w:val="single" w:sz="4" w:space="0" w:color="000000"/>
                  </w:tcBorders>
                  <w:shd w:val="clear" w:color="auto"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r w:rsidRPr="005366AE">
                    <w:rPr>
                      <w:rFonts w:ascii="Calibri" w:eastAsia="Times New Roman" w:hAnsi="Calibri" w:cs="Times New Roman"/>
                      <w:color w:val="000000"/>
                      <w:sz w:val="20"/>
                      <w:szCs w:val="20"/>
                    </w:rPr>
                    <w:br/>
                    <w:t xml:space="preserve">  Σαφήνεια του περιεχομένου της πρότασης και πληρότητα ως προς τα απαιτούμενα για τη βαθμολόγηση δικαιολογητικά</w:t>
                  </w:r>
                  <w:r w:rsidRPr="005366AE">
                    <w:rPr>
                      <w:rFonts w:ascii="Calibri" w:eastAsia="Times New Roman" w:hAnsi="Calibri" w:cs="Times New Roman"/>
                      <w:color w:val="000000"/>
                      <w:sz w:val="20"/>
                      <w:szCs w:val="20"/>
                    </w:rPr>
                    <w:br/>
                  </w:r>
                </w:p>
              </w:tc>
              <w:tc>
                <w:tcPr>
                  <w:tcW w:w="1275"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15,00%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100</w:t>
                  </w:r>
                </w:p>
              </w:tc>
            </w:tr>
            <w:tr w:rsidR="00DC2814" w:rsidRPr="005366AE" w:rsidTr="00F97A39">
              <w:trPr>
                <w:trHeight w:val="765"/>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Ασαφής περιγραφή της πρότασης αλλά πληρότητα ως προς τα απαιτούμενα για τη βαθμολόγηση δικαιολογητικά</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50</w:t>
                  </w:r>
                </w:p>
              </w:tc>
            </w:tr>
            <w:tr w:rsidR="00DC2814" w:rsidRPr="005366AE" w:rsidTr="00F97A39">
              <w:trPr>
                <w:trHeight w:val="765"/>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0</w:t>
                  </w:r>
                </w:p>
              </w:tc>
            </w:tr>
            <w:tr w:rsidR="00DC2814" w:rsidRPr="005366AE" w:rsidTr="00F97A39">
              <w:trPr>
                <w:trHeight w:val="765"/>
              </w:trPr>
              <w:tc>
                <w:tcPr>
                  <w:tcW w:w="360" w:type="dxa"/>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3</w:t>
                  </w:r>
                </w:p>
              </w:tc>
              <w:tc>
                <w:tcPr>
                  <w:tcW w:w="3071"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Αξιολόγηση συνεργατικού σχηματισμού </w:t>
                  </w:r>
                </w:p>
              </w:tc>
              <w:tc>
                <w:tcPr>
                  <w:tcW w:w="3686" w:type="dxa"/>
                  <w:tcBorders>
                    <w:top w:val="nil"/>
                    <w:left w:val="nil"/>
                    <w:bottom w:val="single" w:sz="4" w:space="0" w:color="000000"/>
                    <w:right w:val="single" w:sz="4" w:space="0" w:color="000000"/>
                  </w:tcBorders>
                  <w:shd w:val="clear" w:color="FFFFCC"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(για κάθε μέλος δίδονται 10 βαθμοί -  μέγιστος αριθμός βαθμολογούμενων μελών 10)</w:t>
                  </w:r>
                </w:p>
              </w:tc>
              <w:tc>
                <w:tcPr>
                  <w:tcW w:w="1275"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w:t>
                  </w:r>
                </w:p>
              </w:tc>
            </w:tr>
            <w:tr w:rsidR="00DC2814" w:rsidRPr="005366AE" w:rsidTr="00F97A39">
              <w:trPr>
                <w:trHeight w:val="690"/>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4</w:t>
                  </w:r>
                </w:p>
              </w:tc>
              <w:tc>
                <w:tcPr>
                  <w:tcW w:w="3071"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Ναι</w:t>
                  </w:r>
                </w:p>
              </w:tc>
              <w:tc>
                <w:tcPr>
                  <w:tcW w:w="1275"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100</w:t>
                  </w:r>
                </w:p>
              </w:tc>
            </w:tr>
            <w:tr w:rsidR="00DC2814" w:rsidRPr="005366AE" w:rsidTr="00F97A39">
              <w:trPr>
                <w:trHeight w:val="69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Όχι</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0</w:t>
                  </w:r>
                </w:p>
              </w:tc>
            </w:tr>
            <w:tr w:rsidR="00DC2814" w:rsidRPr="005366AE" w:rsidTr="00F97A39">
              <w:trPr>
                <w:trHeight w:val="765"/>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lastRenderedPageBreak/>
                    <w:t>5</w:t>
                  </w:r>
                </w:p>
              </w:tc>
              <w:tc>
                <w:tcPr>
                  <w:tcW w:w="3071"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Ικανότητα, εμπειρία και αξιοπιστία των μελών  του δικτύου  </w:t>
                  </w: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Ποσοστό &gt;50% των μελών της συνεργασίας έχει συμμετάσχει σε άλλο σχήμα συνεργασίας</w:t>
                  </w:r>
                </w:p>
              </w:tc>
              <w:tc>
                <w:tcPr>
                  <w:tcW w:w="1275"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100</w:t>
                  </w:r>
                </w:p>
              </w:tc>
            </w:tr>
            <w:tr w:rsidR="00DC2814" w:rsidRPr="005366AE" w:rsidTr="00F97A39">
              <w:trPr>
                <w:trHeight w:val="765"/>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Ποσοστό &lt;50% των μελών της συνεργασίας έχει συμμετάσχει σε άλλο σχήμα συνεργασίας</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0</w:t>
                  </w:r>
                </w:p>
              </w:tc>
            </w:tr>
            <w:tr w:rsidR="00DC2814" w:rsidRPr="005366AE" w:rsidTr="00F97A39">
              <w:trPr>
                <w:trHeight w:val="765"/>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6</w:t>
                  </w:r>
                </w:p>
              </w:tc>
              <w:tc>
                <w:tcPr>
                  <w:tcW w:w="3071"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Ετοιμότητα έναρξης υλοποίησης της πρότασης</w:t>
                  </w: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1275"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15,0%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100</w:t>
                  </w:r>
                </w:p>
              </w:tc>
            </w:tr>
            <w:tr w:rsidR="00DC2814" w:rsidRPr="005366AE" w:rsidTr="00F97A39">
              <w:trPr>
                <w:trHeight w:val="51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1275"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60</w:t>
                  </w:r>
                </w:p>
              </w:tc>
            </w:tr>
            <w:tr w:rsidR="00DC2814" w:rsidRPr="005366AE" w:rsidTr="00F97A39">
              <w:trPr>
                <w:trHeight w:val="765"/>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FFFFCC"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1275"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30</w:t>
                  </w:r>
                </w:p>
              </w:tc>
            </w:tr>
            <w:tr w:rsidR="00DC2814" w:rsidRPr="005366AE" w:rsidTr="00F97A39">
              <w:trPr>
                <w:trHeight w:val="765"/>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7</w:t>
                  </w:r>
                </w:p>
              </w:tc>
              <w:tc>
                <w:tcPr>
                  <w:tcW w:w="3071"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Σύσταση Φορέα</w:t>
                  </w: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sz w:val="20"/>
                      <w:szCs w:val="20"/>
                    </w:rPr>
                  </w:pPr>
                  <w:proofErr w:type="spellStart"/>
                  <w:r w:rsidRPr="005366AE">
                    <w:rPr>
                      <w:rFonts w:ascii="Calibri" w:eastAsia="Times New Roman" w:hAnsi="Calibri" w:cs="Times New Roman"/>
                      <w:sz w:val="20"/>
                      <w:szCs w:val="20"/>
                    </w:rPr>
                    <w:t>Εχει</w:t>
                  </w:r>
                  <w:proofErr w:type="spellEnd"/>
                  <w:r w:rsidRPr="005366AE">
                    <w:rPr>
                      <w:rFonts w:ascii="Calibri" w:eastAsia="Times New Roman" w:hAnsi="Calibri" w:cs="Times New Roman"/>
                      <w:sz w:val="20"/>
                      <w:szCs w:val="20"/>
                    </w:rPr>
                    <w:t xml:space="preserve"> συσταθεί ο φορέας υλοποίησης της επένδυσης (εταιρεία, νομικό πρόσωπο </w:t>
                  </w:r>
                  <w:proofErr w:type="spellStart"/>
                  <w:r w:rsidRPr="005366AE">
                    <w:rPr>
                      <w:rFonts w:ascii="Calibri" w:eastAsia="Times New Roman" w:hAnsi="Calibri" w:cs="Times New Roman"/>
                      <w:sz w:val="20"/>
                      <w:szCs w:val="20"/>
                    </w:rPr>
                    <w:t>κλπ</w:t>
                  </w:r>
                  <w:proofErr w:type="spellEnd"/>
                  <w:r w:rsidRPr="005366AE">
                    <w:rPr>
                      <w:rFonts w:ascii="Calibri" w:eastAsia="Times New Roman" w:hAnsi="Calibri" w:cs="Times New Roman"/>
                      <w:sz w:val="20"/>
                      <w:szCs w:val="20"/>
                    </w:rPr>
                    <w:t>) ή δεν απαιτείται σύσταση φορέα</w:t>
                  </w:r>
                </w:p>
              </w:tc>
              <w:tc>
                <w:tcPr>
                  <w:tcW w:w="1275" w:type="dxa"/>
                  <w:vMerge w:val="restart"/>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w:t>
                  </w: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w:t>
                  </w:r>
                </w:p>
              </w:tc>
            </w:tr>
            <w:tr w:rsidR="00DC2814" w:rsidRPr="005366AE" w:rsidTr="00F97A39">
              <w:trPr>
                <w:trHeight w:val="30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Δεν έχει συσταθεί ο φορέας που απαιτείται</w:t>
                  </w:r>
                </w:p>
              </w:tc>
              <w:tc>
                <w:tcPr>
                  <w:tcW w:w="1275"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0</w:t>
                  </w:r>
                </w:p>
              </w:tc>
            </w:tr>
            <w:tr w:rsidR="00DC2814" w:rsidRPr="005366AE" w:rsidTr="00F97A39">
              <w:trPr>
                <w:trHeight w:val="540"/>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8</w:t>
                  </w:r>
                </w:p>
              </w:tc>
              <w:tc>
                <w:tcPr>
                  <w:tcW w:w="3071" w:type="dxa"/>
                  <w:vMerge w:val="restart"/>
                  <w:tcBorders>
                    <w:top w:val="nil"/>
                    <w:left w:val="single" w:sz="4" w:space="0" w:color="000000"/>
                    <w:bottom w:val="single" w:sz="4" w:space="0" w:color="000000"/>
                    <w:right w:val="single" w:sz="4" w:space="0" w:color="000000"/>
                  </w:tcBorders>
                  <w:shd w:val="clear" w:color="auto"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proofErr w:type="spellStart"/>
                  <w:r w:rsidRPr="005366AE">
                    <w:rPr>
                      <w:rFonts w:ascii="Calibri" w:eastAsia="Times New Roman" w:hAnsi="Calibri" w:cs="Times New Roman"/>
                      <w:color w:val="000000"/>
                      <w:sz w:val="20"/>
                      <w:szCs w:val="20"/>
                    </w:rPr>
                    <w:t>Ρεαλιστικότητα</w:t>
                  </w:r>
                  <w:proofErr w:type="spellEnd"/>
                  <w:r w:rsidRPr="005366AE">
                    <w:rPr>
                      <w:rFonts w:ascii="Calibri" w:eastAsia="Times New Roman" w:hAnsi="Calibri" w:cs="Times New Roman"/>
                      <w:color w:val="000000"/>
                      <w:sz w:val="20"/>
                      <w:szCs w:val="20"/>
                    </w:rPr>
                    <w:t xml:space="preserve"> χρονοδιαγράμματος υλοποίησης επένδυσης</w:t>
                  </w:r>
                </w:p>
              </w:tc>
              <w:tc>
                <w:tcPr>
                  <w:tcW w:w="3686" w:type="dxa"/>
                  <w:tcBorders>
                    <w:top w:val="nil"/>
                    <w:left w:val="nil"/>
                    <w:bottom w:val="single" w:sz="4" w:space="0" w:color="000000"/>
                    <w:right w:val="single" w:sz="4" w:space="0" w:color="000000"/>
                  </w:tcBorders>
                  <w:shd w:val="clear" w:color="auto"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Χρονοδιάγραμμα σύμφωνο με το είδος και το μέγεθος του έργου</w:t>
                  </w:r>
                </w:p>
              </w:tc>
              <w:tc>
                <w:tcPr>
                  <w:tcW w:w="1275" w:type="dxa"/>
                  <w:vMerge w:val="restart"/>
                  <w:tcBorders>
                    <w:top w:val="nil"/>
                    <w:left w:val="single" w:sz="4" w:space="0" w:color="000000"/>
                    <w:bottom w:val="nil"/>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10,00%</w:t>
                  </w:r>
                </w:p>
              </w:tc>
              <w:tc>
                <w:tcPr>
                  <w:tcW w:w="1418"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100</w:t>
                  </w:r>
                </w:p>
              </w:tc>
            </w:tr>
            <w:tr w:rsidR="00DC2814" w:rsidRPr="005366AE" w:rsidTr="00F97A39">
              <w:trPr>
                <w:trHeight w:val="54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FFFFFF"/>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1275" w:type="dxa"/>
                  <w:vMerge/>
                  <w:tcBorders>
                    <w:top w:val="nil"/>
                    <w:left w:val="single" w:sz="4" w:space="0" w:color="000000"/>
                    <w:bottom w:val="nil"/>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50</w:t>
                  </w:r>
                </w:p>
              </w:tc>
            </w:tr>
            <w:tr w:rsidR="00DC2814" w:rsidRPr="005366AE" w:rsidTr="00F97A39">
              <w:trPr>
                <w:trHeight w:val="300"/>
              </w:trPr>
              <w:tc>
                <w:tcPr>
                  <w:tcW w:w="360" w:type="dxa"/>
                  <w:vMerge w:val="restart"/>
                  <w:tcBorders>
                    <w:top w:val="nil"/>
                    <w:left w:val="single" w:sz="4" w:space="0" w:color="000000"/>
                    <w:bottom w:val="single" w:sz="4" w:space="0" w:color="000000"/>
                    <w:right w:val="single" w:sz="4" w:space="0" w:color="000000"/>
                  </w:tcBorders>
                  <w:shd w:val="clear" w:color="auto" w:fill="B8CCE4" w:themeFill="accent1" w:themeFillTint="66"/>
                  <w:noWrap/>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9</w:t>
                  </w:r>
                </w:p>
              </w:tc>
              <w:tc>
                <w:tcPr>
                  <w:tcW w:w="3071" w:type="dxa"/>
                  <w:vMerge w:val="restart"/>
                  <w:tcBorders>
                    <w:top w:val="nil"/>
                    <w:left w:val="single" w:sz="4" w:space="0" w:color="000000"/>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 xml:space="preserve">Συσχέτιση της πρότασης με Έξυπνη Εξειδίκευση (RIS) </w:t>
                  </w: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Ναι</w:t>
                  </w:r>
                </w:p>
              </w:tc>
              <w:tc>
                <w:tcPr>
                  <w:tcW w:w="1275" w:type="dxa"/>
                  <w:vMerge w:val="restart"/>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jc w:val="center"/>
                    <w:rPr>
                      <w:rFonts w:ascii="Calibri" w:eastAsia="Times New Roman" w:hAnsi="Calibri" w:cs="Times New Roman"/>
                      <w:sz w:val="20"/>
                      <w:szCs w:val="20"/>
                    </w:rPr>
                  </w:pPr>
                  <w:r w:rsidRPr="005366AE">
                    <w:rPr>
                      <w:rFonts w:ascii="Calibri" w:eastAsia="Times New Roman" w:hAnsi="Calibri" w:cs="Times New Roman"/>
                      <w:sz w:val="20"/>
                      <w:szCs w:val="20"/>
                    </w:rPr>
                    <w:t>10,0%</w:t>
                  </w:r>
                </w:p>
              </w:tc>
              <w:tc>
                <w:tcPr>
                  <w:tcW w:w="1418"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100</w:t>
                  </w:r>
                </w:p>
              </w:tc>
            </w:tr>
            <w:tr w:rsidR="00DC2814" w:rsidRPr="005366AE" w:rsidTr="00F97A39">
              <w:trPr>
                <w:trHeight w:val="300"/>
              </w:trPr>
              <w:tc>
                <w:tcPr>
                  <w:tcW w:w="360" w:type="dxa"/>
                  <w:vMerge/>
                  <w:tcBorders>
                    <w:top w:val="nil"/>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071" w:type="dxa"/>
                  <w:vMerge/>
                  <w:tcBorders>
                    <w:top w:val="nil"/>
                    <w:left w:val="single" w:sz="4" w:space="0" w:color="000000"/>
                    <w:bottom w:val="single" w:sz="4" w:space="0" w:color="000000"/>
                    <w:right w:val="single" w:sz="4" w:space="0" w:color="000000"/>
                  </w:tcBorders>
                  <w:vAlign w:val="center"/>
                </w:tcPr>
                <w:p w:rsidR="00DC2814" w:rsidRPr="005366AE" w:rsidRDefault="00DC2814" w:rsidP="00126D5B">
                  <w:pPr>
                    <w:spacing w:after="0" w:line="240" w:lineRule="auto"/>
                    <w:rPr>
                      <w:rFonts w:ascii="Calibri" w:eastAsia="Times New Roman" w:hAnsi="Calibri" w:cs="Times New Roman"/>
                      <w:color w:val="000000"/>
                      <w:sz w:val="20"/>
                      <w:szCs w:val="20"/>
                    </w:rPr>
                  </w:pPr>
                </w:p>
              </w:tc>
              <w:tc>
                <w:tcPr>
                  <w:tcW w:w="3686" w:type="dxa"/>
                  <w:tcBorders>
                    <w:top w:val="nil"/>
                    <w:left w:val="nil"/>
                    <w:bottom w:val="single" w:sz="4" w:space="0" w:color="000000"/>
                    <w:right w:val="single" w:sz="4" w:space="0" w:color="000000"/>
                  </w:tcBorders>
                  <w:shd w:val="clear" w:color="auto" w:fill="auto"/>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Όχι</w:t>
                  </w:r>
                </w:p>
              </w:tc>
              <w:tc>
                <w:tcPr>
                  <w:tcW w:w="1275" w:type="dxa"/>
                  <w:vMerge/>
                  <w:tcBorders>
                    <w:top w:val="single" w:sz="4" w:space="0" w:color="000000"/>
                    <w:left w:val="single" w:sz="4" w:space="0" w:color="000000"/>
                    <w:bottom w:val="single" w:sz="4" w:space="0" w:color="000000"/>
                    <w:right w:val="single" w:sz="4" w:space="0" w:color="000000"/>
                  </w:tcBorders>
                  <w:shd w:val="clear" w:color="auto" w:fill="B8CCE4" w:themeFill="accent1" w:themeFillTint="66"/>
                  <w:vAlign w:val="center"/>
                </w:tcPr>
                <w:p w:rsidR="00DC2814" w:rsidRPr="005366AE" w:rsidRDefault="00DC2814" w:rsidP="00126D5B">
                  <w:pPr>
                    <w:spacing w:after="0" w:line="240" w:lineRule="auto"/>
                    <w:rPr>
                      <w:rFonts w:ascii="Calibri" w:eastAsia="Times New Roman" w:hAnsi="Calibri" w:cs="Times New Roman"/>
                      <w:sz w:val="20"/>
                      <w:szCs w:val="20"/>
                    </w:rPr>
                  </w:pPr>
                </w:p>
              </w:tc>
              <w:tc>
                <w:tcPr>
                  <w:tcW w:w="1418" w:type="dxa"/>
                  <w:tcBorders>
                    <w:top w:val="nil"/>
                    <w:left w:val="nil"/>
                    <w:bottom w:val="single" w:sz="4" w:space="0" w:color="000000"/>
                    <w:right w:val="single" w:sz="4" w:space="0" w:color="000000"/>
                  </w:tcBorders>
                  <w:shd w:val="clear" w:color="auto" w:fill="B8CCE4" w:themeFill="accent1" w:themeFillTint="66"/>
                  <w:noWrap/>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0</w:t>
                  </w:r>
                </w:p>
              </w:tc>
            </w:tr>
            <w:tr w:rsidR="00DC2814" w:rsidRPr="005366AE" w:rsidTr="00F97A39">
              <w:trPr>
                <w:trHeight w:val="300"/>
              </w:trPr>
              <w:tc>
                <w:tcPr>
                  <w:tcW w:w="9810" w:type="dxa"/>
                  <w:gridSpan w:val="5"/>
                  <w:tcBorders>
                    <w:top w:val="single" w:sz="4" w:space="0" w:color="000000"/>
                    <w:left w:val="nil"/>
                    <w:bottom w:val="nil"/>
                    <w:right w:val="nil"/>
                  </w:tcBorders>
                  <w:shd w:val="clear" w:color="auto" w:fill="auto"/>
                  <w:noWrap/>
                  <w:vAlign w:val="center"/>
                </w:tcPr>
                <w:p w:rsidR="00DC2814" w:rsidRPr="005366AE" w:rsidRDefault="00DC2814" w:rsidP="00126D5B">
                  <w:pPr>
                    <w:spacing w:after="0" w:line="240" w:lineRule="auto"/>
                    <w:jc w:val="center"/>
                    <w:rPr>
                      <w:rFonts w:ascii="Calibri" w:eastAsia="Times New Roman" w:hAnsi="Calibri" w:cs="Times New Roman"/>
                      <w:color w:val="000000"/>
                      <w:sz w:val="20"/>
                      <w:szCs w:val="20"/>
                    </w:rPr>
                  </w:pPr>
                  <w:r w:rsidRPr="005366AE">
                    <w:rPr>
                      <w:rFonts w:ascii="Calibri" w:eastAsia="Times New Roman" w:hAnsi="Calibri" w:cs="Times New Roman"/>
                      <w:color w:val="000000"/>
                      <w:sz w:val="20"/>
                      <w:szCs w:val="20"/>
                    </w:rPr>
                    <w:t>Η ελάχιστη τιμή βάσης που πρέπει να συμπληρωθεί είναι 30 μόρια</w:t>
                  </w:r>
                </w:p>
              </w:tc>
            </w:tr>
          </w:tbl>
          <w:p w:rsidR="00DC2814" w:rsidRPr="00422119" w:rsidRDefault="00DC2814" w:rsidP="00126D5B">
            <w:pPr>
              <w:jc w:val="center"/>
              <w:rPr>
                <w:rFonts w:ascii="Times New Roman" w:eastAsia="Times New Roman" w:hAnsi="Times New Roman" w:cs="Times New Roman"/>
                <w:sz w:val="20"/>
                <w:szCs w:val="20"/>
              </w:rPr>
            </w:pP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rsidR="00DC2814" w:rsidRPr="00422119" w:rsidRDefault="00DC2814" w:rsidP="00126D5B">
            <w:pPr>
              <w:spacing w:after="0" w:line="240" w:lineRule="auto"/>
              <w:jc w:val="center"/>
              <w:rPr>
                <w:rFonts w:ascii="Times New Roman" w:eastAsia="Times New Roman" w:hAnsi="Times New Roman" w:cs="Times New Roman"/>
                <w:sz w:val="23"/>
                <w:szCs w:val="23"/>
              </w:rPr>
            </w:pPr>
            <w:r w:rsidRPr="00422119">
              <w:rPr>
                <w:rFonts w:ascii="Times New Roman" w:eastAsia="Times New Roman" w:hAnsi="Times New Roman" w:cs="Times New Roman"/>
                <w:sz w:val="23"/>
                <w:szCs w:val="23"/>
              </w:rPr>
              <w:lastRenderedPageBreak/>
              <w:t>Συνέργεια / συμπληρωματικότητα με άλλες δράσεις του τοπικού προγράμματος</w:t>
            </w:r>
          </w:p>
        </w:tc>
      </w:tr>
      <w:tr w:rsidR="00DC2814" w:rsidRPr="00422119" w:rsidTr="00126D5B">
        <w:trPr>
          <w:trHeight w:val="600"/>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126D5B">
            <w:pPr>
              <w:spacing w:line="240" w:lineRule="auto"/>
              <w:jc w:val="center"/>
              <w:rPr>
                <w:rFonts w:ascii="Times New Roman" w:eastAsia="Times New Roman" w:hAnsi="Times New Roman" w:cs="Times New Roman"/>
                <w:sz w:val="24"/>
              </w:rPr>
            </w:pPr>
            <w:r w:rsidRPr="00422119">
              <w:rPr>
                <w:rFonts w:ascii="Times New Roman" w:eastAsia="Times New Roman" w:hAnsi="Times New Roman" w:cs="Times New Roman"/>
                <w:sz w:val="24"/>
              </w:rPr>
              <w:t>Υπάρχει συνέργεια ή/και  συμπληρωματικότητα της δράσης με τις δράσεις 19.2.2</w:t>
            </w:r>
            <w:r w:rsidR="00035B90">
              <w:rPr>
                <w:rFonts w:ascii="Times New Roman" w:eastAsia="Times New Roman" w:hAnsi="Times New Roman" w:cs="Times New Roman"/>
                <w:sz w:val="24"/>
              </w:rPr>
              <w:t>.2</w:t>
            </w:r>
          </w:p>
        </w:tc>
      </w:tr>
      <w:tr w:rsidR="00DC2814" w:rsidRPr="00422119" w:rsidTr="00F97A39">
        <w:trPr>
          <w:trHeight w:val="300"/>
        </w:trPr>
        <w:tc>
          <w:tcPr>
            <w:tcW w:w="99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DC2814" w:rsidRPr="00422119" w:rsidRDefault="00DC2814" w:rsidP="00F97A39">
            <w:pPr>
              <w:spacing w:line="240" w:lineRule="auto"/>
              <w:jc w:val="center"/>
              <w:rPr>
                <w:rFonts w:ascii="Times New Roman" w:eastAsia="Times New Roman" w:hAnsi="Times New Roman" w:cs="Times New Roman"/>
                <w:sz w:val="24"/>
              </w:rPr>
            </w:pPr>
            <w:r w:rsidRPr="00422119">
              <w:rPr>
                <w:rFonts w:ascii="Times New Roman" w:eastAsia="Times New Roman" w:hAnsi="Times New Roman" w:cs="Times New Roman"/>
                <w:sz w:val="24"/>
              </w:rPr>
              <w:t>Συνέργεια / συμπληρωματικότητα με λοιπές αναπτυξιακές δράσεις στην ευρύτερη περιοχή</w:t>
            </w:r>
          </w:p>
        </w:tc>
      </w:tr>
      <w:tr w:rsidR="00DC2814" w:rsidRPr="00422119" w:rsidTr="00126D5B">
        <w:trPr>
          <w:trHeight w:val="615"/>
        </w:trPr>
        <w:tc>
          <w:tcPr>
            <w:tcW w:w="9923" w:type="dxa"/>
            <w:gridSpan w:val="4"/>
            <w:tcBorders>
              <w:top w:val="single" w:sz="4" w:space="0" w:color="auto"/>
              <w:left w:val="single" w:sz="4" w:space="0" w:color="auto"/>
              <w:bottom w:val="single" w:sz="4" w:space="0" w:color="auto"/>
              <w:right w:val="single" w:sz="4" w:space="0" w:color="auto"/>
            </w:tcBorders>
            <w:shd w:val="clear" w:color="auto" w:fill="FFFFFF"/>
          </w:tcPr>
          <w:p w:rsidR="00DC2814" w:rsidRPr="00422119" w:rsidRDefault="00DC2814" w:rsidP="001D233F">
            <w:pPr>
              <w:spacing w:line="240" w:lineRule="auto"/>
              <w:jc w:val="both"/>
              <w:rPr>
                <w:rFonts w:ascii="Times New Roman" w:eastAsia="Times New Roman" w:hAnsi="Times New Roman" w:cs="Times New Roman"/>
                <w:sz w:val="24"/>
              </w:rPr>
            </w:pPr>
            <w:r w:rsidRPr="00422119">
              <w:rPr>
                <w:rFonts w:ascii="Times New Roman" w:eastAsia="Times New Roman" w:hAnsi="Times New Roman" w:cs="Times New Roman"/>
                <w:sz w:val="24"/>
              </w:rPr>
              <w:t xml:space="preserve">Η δράση παρουσιάζει συνέργεια με το μέτρο Μ09 του ΠΑΑ 2014-2020 – Σύσταση ομάδων και οργανώσεων παραγωγών και με το μέτρο Μ16 του ΠΑΑ 2014-2020 – Συνεργασία, καθώς και με τα προγράμματα </w:t>
            </w:r>
            <w:proofErr w:type="spellStart"/>
            <w:r w:rsidRPr="00422119">
              <w:rPr>
                <w:rFonts w:ascii="Times New Roman" w:eastAsia="Times New Roman" w:hAnsi="Times New Roman" w:cs="Times New Roman"/>
                <w:sz w:val="24"/>
                <w:lang w:val="en-US"/>
              </w:rPr>
              <w:t>LeaderII</w:t>
            </w:r>
            <w:proofErr w:type="spellEnd"/>
            <w:r w:rsidRPr="00422119">
              <w:rPr>
                <w:rFonts w:ascii="Times New Roman" w:eastAsia="Times New Roman" w:hAnsi="Times New Roman" w:cs="Times New Roman"/>
                <w:sz w:val="24"/>
              </w:rPr>
              <w:t xml:space="preserve">,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 Εφαρμογή της προσέγγισης </w:t>
            </w:r>
            <w:r w:rsidRPr="00422119">
              <w:rPr>
                <w:rFonts w:ascii="Times New Roman" w:eastAsia="Times New Roman" w:hAnsi="Times New Roman" w:cs="Times New Roman"/>
                <w:sz w:val="24"/>
                <w:lang w:val="en-US"/>
              </w:rPr>
              <w:t>Leader</w:t>
            </w:r>
            <w:r w:rsidRPr="00422119">
              <w:rPr>
                <w:rFonts w:ascii="Times New Roman" w:eastAsia="Times New Roman" w:hAnsi="Times New Roman" w:cs="Times New Roman"/>
                <w:sz w:val="24"/>
              </w:rPr>
              <w:t xml:space="preserve"> 2007-2013, </w:t>
            </w:r>
            <w:r w:rsidRPr="00422119">
              <w:rPr>
                <w:rFonts w:ascii="Times New Roman" w:eastAsia="Times New Roman" w:hAnsi="Times New Roman" w:cs="Times New Roman"/>
                <w:sz w:val="24"/>
                <w:lang w:val="en-US"/>
              </w:rPr>
              <w:t>INTERREGIII</w:t>
            </w:r>
            <w:r w:rsidRPr="00422119">
              <w:rPr>
                <w:rFonts w:ascii="Times New Roman" w:eastAsia="Times New Roman" w:hAnsi="Times New Roman" w:cs="Times New Roman"/>
                <w:sz w:val="24"/>
              </w:rPr>
              <w:t>, ΕΑΠ 2007-2013, Ν. 4399/22-06-2016 και το πρόγραμμα Δημοσίων Επενδύσεων.</w:t>
            </w:r>
          </w:p>
        </w:tc>
      </w:tr>
    </w:tbl>
    <w:p w:rsidR="00CB2C21" w:rsidRDefault="00CB2C21">
      <w:pPr>
        <w:rPr>
          <w:b/>
          <w:color w:val="FF0000"/>
        </w:rPr>
      </w:pPr>
      <w:r>
        <w:rPr>
          <w:b/>
          <w:color w:val="FF0000"/>
        </w:rPr>
        <w:br w:type="page"/>
      </w:r>
    </w:p>
    <w:p w:rsidR="00CB2C21" w:rsidRPr="00126D5B" w:rsidRDefault="00CB2C21" w:rsidP="007B08C4">
      <w:pPr>
        <w:pStyle w:val="ListParagraph"/>
        <w:numPr>
          <w:ilvl w:val="0"/>
          <w:numId w:val="2"/>
        </w:numPr>
        <w:spacing w:line="160" w:lineRule="atLeast"/>
        <w:jc w:val="both"/>
        <w:rPr>
          <w:rFonts w:cs="Tahoma"/>
          <w:b/>
        </w:rPr>
      </w:pPr>
      <w:r w:rsidRPr="00CB2C21">
        <w:rPr>
          <w:rFonts w:cs="Tahoma"/>
          <w:b/>
        </w:rPr>
        <w:lastRenderedPageBreak/>
        <w:t>ΚΡΙΤΗΡΙΑ ΕΠΙΛΟΓΗΣ ΥΠΟΔΡΑΣΕΩΝ ΤΟΠΙΚΟΥ ΠΡΟΓΡΑΜΜΑΤΟΣ</w:t>
      </w:r>
    </w:p>
    <w:p w:rsidR="00126D5B" w:rsidRDefault="00126D5B" w:rsidP="00126D5B">
      <w:pPr>
        <w:pStyle w:val="ListParagraph"/>
        <w:spacing w:line="160" w:lineRule="atLeast"/>
        <w:jc w:val="both"/>
        <w:rPr>
          <w:rFonts w:cs="Tahoma"/>
          <w:b/>
          <w:lang w:val="en-US"/>
        </w:rPr>
      </w:pPr>
    </w:p>
    <w:tbl>
      <w:tblPr>
        <w:tblW w:w="10612" w:type="dxa"/>
        <w:tblInd w:w="-34" w:type="dxa"/>
        <w:tblLayout w:type="fixed"/>
        <w:tblLook w:val="04A0" w:firstRow="1" w:lastRow="0" w:firstColumn="1" w:lastColumn="0" w:noHBand="0" w:noVBand="1"/>
      </w:tblPr>
      <w:tblGrid>
        <w:gridCol w:w="557"/>
        <w:gridCol w:w="2153"/>
        <w:gridCol w:w="1607"/>
        <w:gridCol w:w="2326"/>
        <w:gridCol w:w="1701"/>
        <w:gridCol w:w="2268"/>
      </w:tblGrid>
      <w:tr w:rsidR="00126D5B" w:rsidRPr="00CD3DE3" w:rsidTr="00126D5B">
        <w:trPr>
          <w:trHeight w:val="315"/>
        </w:trPr>
        <w:tc>
          <w:tcPr>
            <w:tcW w:w="557" w:type="dxa"/>
            <w:tcBorders>
              <w:top w:val="single" w:sz="8" w:space="0" w:color="auto"/>
              <w:left w:val="single" w:sz="8" w:space="0" w:color="auto"/>
              <w:bottom w:val="nil"/>
              <w:right w:val="single" w:sz="4" w:space="0" w:color="auto"/>
            </w:tcBorders>
            <w:shd w:val="clear" w:color="000000" w:fill="92D050"/>
            <w:vAlign w:val="center"/>
          </w:tcPr>
          <w:p w:rsidR="00126D5B" w:rsidRPr="00CD3DE3" w:rsidRDefault="00126D5B" w:rsidP="00126D5B">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α/α</w:t>
            </w:r>
          </w:p>
        </w:tc>
        <w:tc>
          <w:tcPr>
            <w:tcW w:w="2153" w:type="dxa"/>
            <w:tcBorders>
              <w:top w:val="single" w:sz="8" w:space="0" w:color="auto"/>
              <w:left w:val="single" w:sz="8" w:space="0" w:color="auto"/>
              <w:bottom w:val="nil"/>
              <w:right w:val="single" w:sz="4" w:space="0" w:color="auto"/>
            </w:tcBorders>
            <w:shd w:val="clear" w:color="000000" w:fill="92D050"/>
            <w:vAlign w:val="center"/>
            <w:hideMark/>
          </w:tcPr>
          <w:p w:rsidR="00126D5B" w:rsidRPr="00CD3DE3" w:rsidRDefault="00126D5B" w:rsidP="00126D5B">
            <w:pPr>
              <w:spacing w:after="0" w:line="240" w:lineRule="auto"/>
              <w:jc w:val="center"/>
              <w:rPr>
                <w:rFonts w:ascii="Calibri" w:eastAsia="Times New Roman" w:hAnsi="Calibri" w:cs="Times New Roman"/>
                <w:b/>
                <w:bCs/>
                <w:color w:val="000000"/>
              </w:rPr>
            </w:pPr>
            <w:r w:rsidRPr="00CD3DE3">
              <w:rPr>
                <w:rFonts w:ascii="Calibri" w:eastAsia="Times New Roman" w:hAnsi="Calibri" w:cs="Times New Roman"/>
                <w:b/>
                <w:bCs/>
                <w:color w:val="000000"/>
              </w:rPr>
              <w:t>ΚΡΙΤΗΡΙΟ</w:t>
            </w:r>
          </w:p>
        </w:tc>
        <w:tc>
          <w:tcPr>
            <w:tcW w:w="1607" w:type="dxa"/>
            <w:tcBorders>
              <w:top w:val="single" w:sz="8" w:space="0" w:color="auto"/>
              <w:left w:val="nil"/>
              <w:bottom w:val="nil"/>
              <w:right w:val="single" w:sz="4" w:space="0" w:color="auto"/>
            </w:tcBorders>
            <w:shd w:val="clear" w:color="000000" w:fill="92D050"/>
            <w:vAlign w:val="center"/>
            <w:hideMark/>
          </w:tcPr>
          <w:p w:rsidR="00126D5B" w:rsidRPr="00CD3DE3" w:rsidRDefault="00126D5B" w:rsidP="00126D5B">
            <w:pPr>
              <w:spacing w:after="0" w:line="240" w:lineRule="auto"/>
              <w:jc w:val="center"/>
              <w:rPr>
                <w:rFonts w:ascii="Calibri" w:eastAsia="Times New Roman" w:hAnsi="Calibri" w:cs="Times New Roman"/>
                <w:b/>
                <w:bCs/>
                <w:color w:val="000000"/>
              </w:rPr>
            </w:pPr>
            <w:r w:rsidRPr="00CD3DE3">
              <w:rPr>
                <w:rFonts w:ascii="Calibri" w:eastAsia="Times New Roman" w:hAnsi="Calibri" w:cs="Times New Roman"/>
                <w:b/>
                <w:bCs/>
                <w:color w:val="000000"/>
              </w:rPr>
              <w:t>ΔΡΑΣΕΙΣ ΠΟΥ ΑΦΟΡΑ</w:t>
            </w:r>
          </w:p>
        </w:tc>
        <w:tc>
          <w:tcPr>
            <w:tcW w:w="2326" w:type="dxa"/>
            <w:tcBorders>
              <w:top w:val="single" w:sz="8" w:space="0" w:color="auto"/>
              <w:left w:val="nil"/>
              <w:bottom w:val="nil"/>
              <w:right w:val="single" w:sz="4" w:space="0" w:color="auto"/>
            </w:tcBorders>
            <w:shd w:val="clear" w:color="000000" w:fill="92D050"/>
            <w:noWrap/>
            <w:vAlign w:val="center"/>
            <w:hideMark/>
          </w:tcPr>
          <w:p w:rsidR="00126D5B" w:rsidRPr="00CD3DE3" w:rsidRDefault="00126D5B" w:rsidP="00126D5B">
            <w:pPr>
              <w:spacing w:after="0" w:line="240" w:lineRule="auto"/>
              <w:jc w:val="center"/>
              <w:rPr>
                <w:rFonts w:ascii="Calibri" w:eastAsia="Times New Roman" w:hAnsi="Calibri" w:cs="Times New Roman"/>
                <w:b/>
                <w:bCs/>
                <w:color w:val="000000"/>
              </w:rPr>
            </w:pPr>
            <w:r w:rsidRPr="00CD3DE3">
              <w:rPr>
                <w:rFonts w:ascii="Calibri" w:eastAsia="Times New Roman" w:hAnsi="Calibri" w:cs="Times New Roman"/>
                <w:b/>
                <w:bCs/>
                <w:color w:val="000000"/>
              </w:rPr>
              <w:t>ΑΝΑΛΥΣΗ</w:t>
            </w:r>
          </w:p>
        </w:tc>
        <w:tc>
          <w:tcPr>
            <w:tcW w:w="1701" w:type="dxa"/>
            <w:tcBorders>
              <w:top w:val="single" w:sz="8" w:space="0" w:color="auto"/>
              <w:left w:val="nil"/>
              <w:bottom w:val="nil"/>
              <w:right w:val="single" w:sz="4" w:space="0" w:color="auto"/>
            </w:tcBorders>
            <w:shd w:val="clear" w:color="000000" w:fill="92D050"/>
            <w:noWrap/>
            <w:vAlign w:val="center"/>
            <w:hideMark/>
          </w:tcPr>
          <w:p w:rsidR="00126D5B" w:rsidRPr="00CD3DE3" w:rsidRDefault="00126D5B" w:rsidP="00126D5B">
            <w:pPr>
              <w:spacing w:after="0" w:line="240" w:lineRule="auto"/>
              <w:jc w:val="center"/>
              <w:rPr>
                <w:rFonts w:ascii="Calibri" w:eastAsia="Times New Roman" w:hAnsi="Calibri" w:cs="Times New Roman"/>
                <w:b/>
                <w:bCs/>
                <w:color w:val="000000"/>
              </w:rPr>
            </w:pPr>
            <w:r w:rsidRPr="00CD3DE3">
              <w:rPr>
                <w:rFonts w:ascii="Calibri" w:eastAsia="Times New Roman" w:hAnsi="Calibri" w:cs="Times New Roman"/>
                <w:b/>
                <w:bCs/>
                <w:color w:val="000000"/>
              </w:rPr>
              <w:t>ΒΑΘΜΟΛΟΓΙΑ</w:t>
            </w:r>
          </w:p>
        </w:tc>
        <w:tc>
          <w:tcPr>
            <w:tcW w:w="2268" w:type="dxa"/>
            <w:tcBorders>
              <w:top w:val="single" w:sz="8" w:space="0" w:color="auto"/>
              <w:left w:val="nil"/>
              <w:bottom w:val="nil"/>
              <w:right w:val="single" w:sz="8" w:space="0" w:color="auto"/>
            </w:tcBorders>
            <w:shd w:val="clear" w:color="000000" w:fill="92D050"/>
            <w:noWrap/>
            <w:vAlign w:val="center"/>
            <w:hideMark/>
          </w:tcPr>
          <w:p w:rsidR="00126D5B" w:rsidRPr="00CD3DE3" w:rsidRDefault="00126D5B" w:rsidP="00126D5B">
            <w:pPr>
              <w:spacing w:after="0" w:line="240" w:lineRule="auto"/>
              <w:jc w:val="center"/>
              <w:rPr>
                <w:rFonts w:ascii="Calibri" w:eastAsia="Times New Roman" w:hAnsi="Calibri" w:cs="Times New Roman"/>
                <w:b/>
                <w:bCs/>
                <w:color w:val="000000"/>
              </w:rPr>
            </w:pPr>
            <w:r w:rsidRPr="00CD3DE3">
              <w:rPr>
                <w:rFonts w:ascii="Calibri" w:eastAsia="Times New Roman" w:hAnsi="Calibri" w:cs="Times New Roman"/>
                <w:b/>
                <w:bCs/>
                <w:color w:val="000000"/>
              </w:rPr>
              <w:t>ΔΙΚΑΙΟΛΟΓΗΤΙΚΑ</w:t>
            </w:r>
          </w:p>
        </w:tc>
      </w:tr>
      <w:tr w:rsidR="00126D5B" w:rsidRPr="00CD3DE3" w:rsidTr="00126D5B">
        <w:trPr>
          <w:trHeight w:val="510"/>
        </w:trPr>
        <w:tc>
          <w:tcPr>
            <w:tcW w:w="557" w:type="dxa"/>
            <w:vMerge w:val="restart"/>
            <w:tcBorders>
              <w:top w:val="single" w:sz="8" w:space="0" w:color="auto"/>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w:t>
            </w:r>
          </w:p>
        </w:tc>
        <w:tc>
          <w:tcPr>
            <w:tcW w:w="215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Σκοπιμότητα της πρότασης (Ειδικοί ή στρατηγικοί στόχοι του τοπικού προγράμματος που εξυπηρετούνται με την υλοποίηση της πρότασης )</w:t>
            </w:r>
          </w:p>
        </w:tc>
        <w:tc>
          <w:tcPr>
            <w:tcW w:w="16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26D5B" w:rsidRPr="00CD3DE3" w:rsidRDefault="00126D5B" w:rsidP="00101FAE">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19.2.2.2,  19.2.2.4,  19.2.3.1,  19.2.3.3, 19.2.7.3 </w:t>
            </w:r>
          </w:p>
        </w:tc>
        <w:tc>
          <w:tcPr>
            <w:tcW w:w="2326" w:type="dxa"/>
            <w:tcBorders>
              <w:top w:val="single" w:sz="8" w:space="0" w:color="auto"/>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Συσχέτιση με το σύνολο των στόχων που αφορούν στην </w:t>
            </w:r>
            <w:proofErr w:type="spellStart"/>
            <w:r w:rsidRPr="00CD3DE3">
              <w:rPr>
                <w:rFonts w:ascii="Calibri" w:eastAsia="Times New Roman" w:hAnsi="Calibri" w:cs="Times New Roman"/>
                <w:color w:val="000000"/>
                <w:sz w:val="20"/>
                <w:szCs w:val="20"/>
              </w:rPr>
              <w:t>υπο</w:t>
            </w:r>
            <w:proofErr w:type="spellEnd"/>
            <w:r w:rsidRPr="00CD3DE3">
              <w:rPr>
                <w:rFonts w:ascii="Calibri" w:eastAsia="Times New Roman" w:hAnsi="Calibri" w:cs="Times New Roman"/>
                <w:color w:val="000000"/>
                <w:sz w:val="20"/>
                <w:szCs w:val="20"/>
              </w:rPr>
              <w:t>-δράση</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ενίσχυσης και Πρόσκληση</w:t>
            </w:r>
          </w:p>
        </w:tc>
      </w:tr>
      <w:tr w:rsidR="00126D5B" w:rsidRPr="00CD3DE3" w:rsidTr="00126D5B">
        <w:trPr>
          <w:trHeight w:val="765"/>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single" w:sz="8" w:space="0" w:color="auto"/>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single" w:sz="8" w:space="0" w:color="auto"/>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143D1" w:rsidP="00126D5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Συσχέτιση με το 70% των </w:t>
            </w:r>
            <w:r w:rsidR="00126D5B" w:rsidRPr="00CD3DE3">
              <w:rPr>
                <w:rFonts w:ascii="Calibri" w:eastAsia="Times New Roman" w:hAnsi="Calibri" w:cs="Times New Roman"/>
                <w:color w:val="000000"/>
                <w:sz w:val="20"/>
                <w:szCs w:val="20"/>
              </w:rPr>
              <w:t xml:space="preserve">στόχων που αφορούν στην </w:t>
            </w:r>
            <w:proofErr w:type="spellStart"/>
            <w:r w:rsidR="00126D5B" w:rsidRPr="00CD3DE3">
              <w:rPr>
                <w:rFonts w:ascii="Calibri" w:eastAsia="Times New Roman" w:hAnsi="Calibri" w:cs="Times New Roman"/>
                <w:color w:val="000000"/>
                <w:sz w:val="20"/>
                <w:szCs w:val="20"/>
              </w:rPr>
              <w:t>υπο</w:t>
            </w:r>
            <w:proofErr w:type="spellEnd"/>
            <w:r w:rsidR="00126D5B" w:rsidRPr="00CD3DE3">
              <w:rPr>
                <w:rFonts w:ascii="Calibri" w:eastAsia="Times New Roman" w:hAnsi="Calibri" w:cs="Times New Roman"/>
                <w:color w:val="000000"/>
                <w:sz w:val="20"/>
                <w:szCs w:val="20"/>
              </w:rPr>
              <w:t>-δράση</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70</w:t>
            </w:r>
          </w:p>
        </w:tc>
        <w:tc>
          <w:tcPr>
            <w:tcW w:w="2268" w:type="dxa"/>
            <w:vMerge/>
            <w:tcBorders>
              <w:top w:val="single" w:sz="8" w:space="0" w:color="auto"/>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765"/>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single" w:sz="8" w:space="0" w:color="auto"/>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single" w:sz="8" w:space="0" w:color="auto"/>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143D1" w:rsidP="00126D5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Συσχέτιση με το 30% των </w:t>
            </w:r>
            <w:r w:rsidR="00126D5B" w:rsidRPr="00CD3DE3">
              <w:rPr>
                <w:rFonts w:ascii="Calibri" w:eastAsia="Times New Roman" w:hAnsi="Calibri" w:cs="Times New Roman"/>
                <w:color w:val="000000"/>
                <w:sz w:val="20"/>
                <w:szCs w:val="20"/>
              </w:rPr>
              <w:t xml:space="preserve"> στόχων που αφορούν στην </w:t>
            </w:r>
            <w:proofErr w:type="spellStart"/>
            <w:r w:rsidR="00126D5B" w:rsidRPr="00CD3DE3">
              <w:rPr>
                <w:rFonts w:ascii="Calibri" w:eastAsia="Times New Roman" w:hAnsi="Calibri" w:cs="Times New Roman"/>
                <w:color w:val="000000"/>
                <w:sz w:val="20"/>
                <w:szCs w:val="20"/>
              </w:rPr>
              <w:t>υπο</w:t>
            </w:r>
            <w:proofErr w:type="spellEnd"/>
            <w:r w:rsidR="00126D5B" w:rsidRPr="00CD3DE3">
              <w:rPr>
                <w:rFonts w:ascii="Calibri" w:eastAsia="Times New Roman" w:hAnsi="Calibri" w:cs="Times New Roman"/>
                <w:color w:val="000000"/>
                <w:sz w:val="20"/>
                <w:szCs w:val="20"/>
              </w:rPr>
              <w:t>-δράση</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single" w:sz="8" w:space="0" w:color="auto"/>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78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single" w:sz="8" w:space="0" w:color="auto"/>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single" w:sz="8" w:space="0" w:color="auto"/>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Συσχέτιση με ποσοστό μικρότερο του  30% των στόχων που αφορούν στην </w:t>
            </w:r>
            <w:proofErr w:type="spellStart"/>
            <w:r w:rsidRPr="00CD3DE3">
              <w:rPr>
                <w:rFonts w:ascii="Calibri" w:eastAsia="Times New Roman" w:hAnsi="Calibri" w:cs="Times New Roman"/>
                <w:color w:val="000000"/>
                <w:sz w:val="20"/>
                <w:szCs w:val="20"/>
              </w:rPr>
              <w:t>υπο</w:t>
            </w:r>
            <w:proofErr w:type="spellEnd"/>
            <w:r w:rsidRPr="00CD3DE3">
              <w:rPr>
                <w:rFonts w:ascii="Calibri" w:eastAsia="Times New Roman" w:hAnsi="Calibri" w:cs="Times New Roman"/>
                <w:color w:val="000000"/>
                <w:sz w:val="20"/>
                <w:szCs w:val="20"/>
              </w:rPr>
              <w:t>-δράση</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single" w:sz="8" w:space="0" w:color="auto"/>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383"/>
        </w:trPr>
        <w:tc>
          <w:tcPr>
            <w:tcW w:w="557" w:type="dxa"/>
            <w:vMerge w:val="restart"/>
            <w:tcBorders>
              <w:top w:val="nil"/>
              <w:left w:val="single" w:sz="8" w:space="0" w:color="auto"/>
              <w:right w:val="single" w:sz="4" w:space="0" w:color="auto"/>
            </w:tcBorders>
            <w:vAlign w:val="center"/>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2</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548A1" w:rsidRDefault="00126D5B" w:rsidP="00126D5B">
            <w:pPr>
              <w:spacing w:before="120" w:after="0" w:line="240" w:lineRule="auto"/>
              <w:rPr>
                <w:rFonts w:ascii="Calibri" w:eastAsia="Times New Roman" w:hAnsi="Calibri" w:cs="Times New Roman"/>
                <w:b/>
                <w:color w:val="000000"/>
                <w:sz w:val="20"/>
                <w:szCs w:val="20"/>
                <w:u w:val="single"/>
              </w:rPr>
            </w:pPr>
            <w:r w:rsidRPr="00C548A1">
              <w:rPr>
                <w:rFonts w:ascii="Calibri" w:eastAsia="Times New Roman" w:hAnsi="Calibri" w:cs="Times New Roman"/>
                <w:b/>
                <w:color w:val="000000"/>
                <w:sz w:val="20"/>
                <w:szCs w:val="20"/>
                <w:u w:val="single"/>
              </w:rPr>
              <w:t xml:space="preserve">Προτεραιότητες </w:t>
            </w:r>
            <w:proofErr w:type="spellStart"/>
            <w:r w:rsidRPr="00C548A1">
              <w:rPr>
                <w:rFonts w:ascii="Calibri" w:eastAsia="Times New Roman" w:hAnsi="Calibri" w:cs="Times New Roman"/>
                <w:b/>
                <w:color w:val="000000"/>
                <w:sz w:val="20"/>
                <w:szCs w:val="20"/>
                <w:u w:val="single"/>
              </w:rPr>
              <w:t>υπο</w:t>
            </w:r>
            <w:proofErr w:type="spellEnd"/>
            <w:r w:rsidRPr="00C548A1">
              <w:rPr>
                <w:rFonts w:ascii="Calibri" w:eastAsia="Times New Roman" w:hAnsi="Calibri" w:cs="Times New Roman"/>
                <w:b/>
                <w:color w:val="000000"/>
                <w:sz w:val="20"/>
                <w:szCs w:val="20"/>
                <w:u w:val="single"/>
              </w:rPr>
              <w:t>-δράσεων 19.2.2.2, 19.2.2.4 19.2.3.1</w:t>
            </w:r>
          </w:p>
          <w:p w:rsidR="00126D5B" w:rsidRPr="00CD3DE3" w:rsidRDefault="00126D5B" w:rsidP="00126D5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 (</w:t>
            </w:r>
            <w:proofErr w:type="spellStart"/>
            <w:r w:rsidRPr="00CD3DE3">
              <w:rPr>
                <w:rFonts w:ascii="Calibri" w:eastAsia="Times New Roman" w:hAnsi="Calibri" w:cs="Times New Roman"/>
                <w:color w:val="000000"/>
                <w:sz w:val="20"/>
                <w:szCs w:val="20"/>
              </w:rPr>
              <w:t>Xωροθέτηση</w:t>
            </w:r>
            <w:proofErr w:type="spellEnd"/>
            <w:r w:rsidRPr="00CD3DE3">
              <w:rPr>
                <w:rFonts w:ascii="Calibri" w:eastAsia="Times New Roman" w:hAnsi="Calibri" w:cs="Times New Roman"/>
                <w:color w:val="000000"/>
                <w:sz w:val="20"/>
                <w:szCs w:val="20"/>
              </w:rPr>
              <w:t xml:space="preserve"> σε οργανωμένους χώρους υποδοχής επιχειρήσεων (πχ ΒΙΟ.ΠΑ, ΒΙΟ.ΠΕ, </w:t>
            </w:r>
            <w:proofErr w:type="spellStart"/>
            <w:r w:rsidRPr="00CD3DE3">
              <w:rPr>
                <w:rFonts w:ascii="Calibri" w:eastAsia="Times New Roman" w:hAnsi="Calibri" w:cs="Times New Roman"/>
                <w:color w:val="000000"/>
                <w:sz w:val="20"/>
                <w:szCs w:val="20"/>
              </w:rPr>
              <w:t>Επιχ</w:t>
            </w:r>
            <w:proofErr w:type="spellEnd"/>
            <w:r w:rsidRPr="00CD3DE3">
              <w:rPr>
                <w:rFonts w:ascii="Calibri" w:eastAsia="Times New Roman" w:hAnsi="Calibri" w:cs="Times New Roman"/>
                <w:color w:val="000000"/>
                <w:sz w:val="20"/>
                <w:szCs w:val="20"/>
              </w:rPr>
              <w:t xml:space="preserve">/κα Πάρκα </w:t>
            </w:r>
            <w:proofErr w:type="spellStart"/>
            <w:r w:rsidRPr="00CD3DE3">
              <w:rPr>
                <w:rFonts w:ascii="Calibri" w:eastAsia="Times New Roman" w:hAnsi="Calibri" w:cs="Times New Roman"/>
                <w:color w:val="000000"/>
                <w:sz w:val="20"/>
                <w:szCs w:val="20"/>
              </w:rPr>
              <w:t>κλπ</w:t>
            </w:r>
            <w:proofErr w:type="spellEnd"/>
            <w:r w:rsidRPr="00CD3DE3">
              <w:rPr>
                <w:rFonts w:ascii="Calibri" w:eastAsia="Times New Roman" w:hAnsi="Calibri" w:cs="Times New Roman"/>
                <w:color w:val="000000"/>
                <w:sz w:val="20"/>
                <w:szCs w:val="20"/>
              </w:rPr>
              <w:t>)</w:t>
            </w:r>
            <w:r>
              <w:rPr>
                <w:rFonts w:ascii="Calibri" w:eastAsia="Times New Roman" w:hAnsi="Calibri" w:cs="Times New Roman"/>
                <w:color w:val="000000"/>
                <w:sz w:val="20"/>
                <w:szCs w:val="20"/>
              </w:rPr>
              <w:t>)</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7B045A" w:rsidRDefault="00126D5B" w:rsidP="00101FAE">
            <w:pPr>
              <w:spacing w:after="0" w:line="240" w:lineRule="auto"/>
              <w:rPr>
                <w:ins w:id="21" w:author="win7" w:date="2019-04-17T14:22:00Z"/>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 19.2.2.2, 19.2.2.4</w:t>
            </w:r>
            <w:r w:rsidR="007B045A">
              <w:rPr>
                <w:rFonts w:ascii="Calibri" w:eastAsia="Times New Roman" w:hAnsi="Calibri" w:cs="Times New Roman"/>
                <w:b/>
                <w:bCs/>
                <w:color w:val="000000"/>
                <w:sz w:val="20"/>
                <w:szCs w:val="20"/>
              </w:rPr>
              <w:t>,</w:t>
            </w:r>
            <w:r w:rsidRPr="00CD3DE3">
              <w:rPr>
                <w:rFonts w:ascii="Calibri" w:eastAsia="Times New Roman" w:hAnsi="Calibri" w:cs="Times New Roman"/>
                <w:b/>
                <w:bCs/>
                <w:color w:val="000000"/>
                <w:sz w:val="20"/>
                <w:szCs w:val="20"/>
              </w:rPr>
              <w:t xml:space="preserve"> </w:t>
            </w:r>
          </w:p>
          <w:p w:rsidR="007B045A" w:rsidRDefault="00126D5B" w:rsidP="00101FAE">
            <w:pPr>
              <w:spacing w:after="0" w:line="240" w:lineRule="auto"/>
              <w:rPr>
                <w:ins w:id="22" w:author="win7" w:date="2019-04-17T14:22:00Z"/>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19.2.3.1</w:t>
            </w:r>
          </w:p>
          <w:p w:rsidR="00126D5B" w:rsidRPr="00CD3DE3" w:rsidRDefault="00126D5B" w:rsidP="00101FAE">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Ναι</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 xml:space="preserve">Αίτηση ενίσχυσης, τοπογραφικό διάγραμμα </w:t>
            </w:r>
          </w:p>
        </w:tc>
      </w:tr>
      <w:tr w:rsidR="00126D5B" w:rsidRPr="00CD3DE3" w:rsidTr="00126D5B">
        <w:trPr>
          <w:trHeight w:val="31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Όχι</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73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Όχι</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93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Ο δικαιούχος είναι κατά κύριο επάγγελμα αγρότης ή εταιρικό σχήμα αγροτών</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101FAE">
            <w:pPr>
              <w:spacing w:after="0" w:line="240" w:lineRule="auto"/>
              <w:rPr>
                <w:rFonts w:ascii="Calibri" w:eastAsia="Times New Roman" w:hAnsi="Calibri" w:cs="Times New Roman"/>
                <w:b/>
                <w:bCs/>
                <w:color w:val="000000"/>
                <w:sz w:val="20"/>
                <w:szCs w:val="20"/>
              </w:rPr>
            </w:pPr>
            <w:r>
              <w:rPr>
                <w:rFonts w:ascii="Calibri" w:eastAsia="Times New Roman" w:hAnsi="Calibri" w:cs="Times New Roman"/>
                <w:b/>
                <w:bCs/>
                <w:color w:val="000000"/>
                <w:sz w:val="20"/>
                <w:szCs w:val="20"/>
              </w:rPr>
              <w:t>19.2.2.2</w:t>
            </w:r>
            <w:r w:rsidRPr="00CD3DE3">
              <w:rPr>
                <w:rFonts w:ascii="Calibri" w:eastAsia="Times New Roman" w:hAnsi="Calibri" w:cs="Times New Roman"/>
                <w:b/>
                <w:bCs/>
                <w:color w:val="000000"/>
                <w:sz w:val="20"/>
                <w:szCs w:val="20"/>
              </w:rPr>
              <w:t>, 19.2.3.1</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066C2A" w:rsidRDefault="00126D5B" w:rsidP="00126D5B">
            <w:pPr>
              <w:spacing w:after="0" w:line="240" w:lineRule="auto"/>
              <w:jc w:val="center"/>
              <w:rPr>
                <w:rFonts w:ascii="Calibri" w:eastAsia="Times New Roman" w:hAnsi="Calibri" w:cs="Times New Roman"/>
                <w:color w:val="000000" w:themeColor="text1"/>
              </w:rPr>
            </w:pPr>
            <w:r w:rsidRPr="00066C2A">
              <w:rPr>
                <w:rFonts w:ascii="Calibri" w:eastAsia="Times New Roman" w:hAnsi="Calibri" w:cs="Times New Roman"/>
                <w:color w:val="000000" w:themeColor="text1"/>
              </w:rPr>
              <w:t>Βεβαίωση εγγραφής στο Μητρώο Αγροτών και Αγροτικών Εκμεταλλεύσεων (ΜΑΑΕ), Ε1 και Ε3.</w:t>
            </w:r>
          </w:p>
        </w:tc>
      </w:tr>
      <w:tr w:rsidR="00126D5B" w:rsidRPr="00CD3DE3" w:rsidTr="00126D5B">
        <w:trPr>
          <w:trHeight w:val="109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Όχι</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FF0000"/>
              </w:rPr>
            </w:pPr>
          </w:p>
        </w:tc>
      </w:tr>
      <w:tr w:rsidR="00126D5B" w:rsidRPr="00CD3DE3" w:rsidTr="00126D5B">
        <w:trPr>
          <w:trHeight w:val="102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4</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Προώθηση νεανικής επιχειρηματικότητας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Ο δικαιούχος της επένδυσης είναι νέος ≤ 35 ετών (φυσικό πρόσωπο) ή εταιρεία οι μέτοχοι της οποίας είναι στο σύνολο τους νέοι ≤ 35 ετών</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 xml:space="preserve">Φωτοτυπία </w:t>
            </w:r>
            <w:r w:rsidRPr="00066C2A">
              <w:rPr>
                <w:rFonts w:ascii="Calibri" w:eastAsia="Times New Roman" w:hAnsi="Calibri" w:cs="Times New Roman"/>
                <w:color w:val="000000" w:themeColor="text1"/>
              </w:rPr>
              <w:t>ταυτότητας ή διαβατηρίου, καταστατικό (ή σχέδιο καταστατικού) εταιρικού σχήματος</w:t>
            </w:r>
          </w:p>
        </w:tc>
      </w:tr>
      <w:tr w:rsidR="00126D5B" w:rsidRPr="00CD3DE3" w:rsidTr="00126D5B">
        <w:trPr>
          <w:trHeight w:val="129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Ο δικαιούχος είναι νομικό πρόσωπο και το μετοχικό/εταιρικό του κεφάλαιο το κατέχουν σε ποσοστό μεγαλύτερο ή ίσο 50%  νέοι ≤ 35 ετών </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02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5</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Προώθηση γυναικείας επιχειρηματικότητας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19.2.2.2, 19.2.2.4, , 19.2.3.1, 19.2.3.3</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Ο δικαιούχος της επένδυσης είναι γυναίκα (φυσικό πρόσωπο) ή εταιρεία οι μέτοχοι της </w:t>
            </w:r>
            <w:r w:rsidRPr="00CD3DE3">
              <w:rPr>
                <w:rFonts w:ascii="Calibri" w:eastAsia="Times New Roman" w:hAnsi="Calibri" w:cs="Times New Roman"/>
                <w:color w:val="000000"/>
                <w:sz w:val="20"/>
                <w:szCs w:val="20"/>
              </w:rPr>
              <w:lastRenderedPageBreak/>
              <w:t>οποίας είναι στο σύνολο τους είναι γυναίκες</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lastRenderedPageBreak/>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 xml:space="preserve">Φωτοτυπία ταυτότητας ή διαβατηρίου, </w:t>
            </w:r>
            <w:r w:rsidRPr="00CD3DE3">
              <w:rPr>
                <w:rFonts w:ascii="Calibri" w:eastAsia="Times New Roman" w:hAnsi="Calibri" w:cs="Times New Roman"/>
                <w:color w:val="000000"/>
              </w:rPr>
              <w:lastRenderedPageBreak/>
              <w:t>καταστατικό εταιρικού σχήματος</w:t>
            </w:r>
          </w:p>
        </w:tc>
      </w:tr>
      <w:tr w:rsidR="00126D5B" w:rsidRPr="00CD3DE3" w:rsidTr="00126D5B">
        <w:trPr>
          <w:trHeight w:val="129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Ο δικαιούχος είναι νομικό πρόσωπο και το μετοχικό/εταιρικό του κεφάλαιο το κατέχουν σε ποσοστό μεγαλύτερο ή ίσο 50% γυναίκες</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70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6</w:t>
            </w:r>
          </w:p>
        </w:tc>
        <w:tc>
          <w:tcPr>
            <w:tcW w:w="2153" w:type="dxa"/>
            <w:vMerge w:val="restart"/>
            <w:tcBorders>
              <w:top w:val="nil"/>
              <w:left w:val="single" w:sz="8" w:space="0" w:color="auto"/>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Προώθηση  επιχειρηματικότητας ανέργων</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19.2.2.4, 19.2.3.3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άνεργοι πάνω από 3 χρόνια</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4" w:space="0" w:color="auto"/>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Βεβαίωση ΟΑΕΔ</w:t>
            </w:r>
          </w:p>
        </w:tc>
      </w:tr>
      <w:tr w:rsidR="00126D5B" w:rsidRPr="00CD3DE3" w:rsidTr="00126D5B">
        <w:trPr>
          <w:trHeight w:val="315"/>
        </w:trPr>
        <w:tc>
          <w:tcPr>
            <w:tcW w:w="557" w:type="dxa"/>
            <w:vMerge/>
            <w:tcBorders>
              <w:left w:val="single" w:sz="8" w:space="0" w:color="auto"/>
              <w:bottom w:val="single" w:sz="4"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4" w:space="0" w:color="auto"/>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άνεργοι έως 3 χρόνια</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4" w:space="0" w:color="auto"/>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764"/>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7</w:t>
            </w:r>
          </w:p>
        </w:tc>
        <w:tc>
          <w:tcPr>
            <w:tcW w:w="2153" w:type="dxa"/>
            <w:vMerge w:val="restart"/>
            <w:tcBorders>
              <w:top w:val="nil"/>
              <w:left w:val="single" w:sz="8" w:space="0" w:color="auto"/>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Προώθηση επιχειρηματικότητας σε </w:t>
            </w:r>
            <w:proofErr w:type="spellStart"/>
            <w:r w:rsidRPr="00CD3DE3">
              <w:rPr>
                <w:rFonts w:ascii="Calibri" w:eastAsia="Times New Roman" w:hAnsi="Calibri" w:cs="Times New Roman"/>
                <w:color w:val="000000"/>
                <w:sz w:val="20"/>
                <w:szCs w:val="20"/>
              </w:rPr>
              <w:t>ΑμεΑ</w:t>
            </w:r>
            <w:proofErr w:type="spellEnd"/>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19.2.2.4, 19.2.3.3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4" w:space="0" w:color="auto"/>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Βεβαίωση για ΑΜΕΑ από αρμόδιο φορέα.</w:t>
            </w:r>
          </w:p>
        </w:tc>
      </w:tr>
      <w:tr w:rsidR="00126D5B" w:rsidRPr="00CD3DE3" w:rsidTr="00126D5B">
        <w:trPr>
          <w:trHeight w:val="615"/>
        </w:trPr>
        <w:tc>
          <w:tcPr>
            <w:tcW w:w="557" w:type="dxa"/>
            <w:vMerge/>
            <w:tcBorders>
              <w:left w:val="single" w:sz="8" w:space="0" w:color="auto"/>
              <w:bottom w:val="single" w:sz="4"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4" w:space="0" w:color="auto"/>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Όχι</w:t>
            </w:r>
          </w:p>
        </w:tc>
        <w:tc>
          <w:tcPr>
            <w:tcW w:w="1701" w:type="dxa"/>
            <w:tcBorders>
              <w:top w:val="nil"/>
              <w:left w:val="nil"/>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4" w:space="0" w:color="auto"/>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417"/>
        </w:trPr>
        <w:tc>
          <w:tcPr>
            <w:tcW w:w="557" w:type="dxa"/>
            <w:vMerge w:val="restart"/>
            <w:tcBorders>
              <w:top w:val="single" w:sz="8" w:space="0" w:color="auto"/>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8</w:t>
            </w:r>
          </w:p>
        </w:tc>
        <w:tc>
          <w:tcPr>
            <w:tcW w:w="2153"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Τίτλοι Σπουδών σχετικοί με τη φύση της πρότασης. </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w:t>
            </w:r>
          </w:p>
        </w:tc>
        <w:tc>
          <w:tcPr>
            <w:tcW w:w="2326" w:type="dxa"/>
            <w:tcBorders>
              <w:top w:val="single" w:sz="8" w:space="0" w:color="auto"/>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Τίτλος σπουδών ΑΕΙ / ΤΕΙ</w:t>
            </w:r>
          </w:p>
        </w:tc>
        <w:tc>
          <w:tcPr>
            <w:tcW w:w="1701" w:type="dxa"/>
            <w:tcBorders>
              <w:top w:val="single" w:sz="8" w:space="0" w:color="auto"/>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single" w:sz="8" w:space="0" w:color="auto"/>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Πτυχίο ή Βεβαίωση σπουδών ή Βεβαίωση Επαγγελματικής Κατάρτισης.</w:t>
            </w:r>
          </w:p>
        </w:tc>
      </w:tr>
      <w:tr w:rsidR="00126D5B" w:rsidRPr="00CD3DE3" w:rsidTr="00126D5B">
        <w:trPr>
          <w:trHeight w:val="1275"/>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single" w:sz="8" w:space="0" w:color="auto"/>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Πτυχίο ΙΕΚ ή ΕΠΑΣ σχετικό με τη φύση της πρότασης ή επαγγελματική κατάρτιση τουλάχιστον 200 ωρών σχετική με το αντικείμενο της πρότασης</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single" w:sz="8" w:space="0" w:color="auto"/>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31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single" w:sz="8" w:space="0" w:color="auto"/>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Καμία εκ των παραπάνω εκπαίδευση</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single" w:sz="8" w:space="0" w:color="auto"/>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965"/>
        </w:trPr>
        <w:tc>
          <w:tcPr>
            <w:tcW w:w="557" w:type="dxa"/>
            <w:tcBorders>
              <w:top w:val="nil"/>
              <w:left w:val="single" w:sz="8" w:space="0" w:color="auto"/>
              <w:bottom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9</w:t>
            </w:r>
          </w:p>
        </w:tc>
        <w:tc>
          <w:tcPr>
            <w:tcW w:w="2153" w:type="dxa"/>
            <w:tcBorders>
              <w:top w:val="nil"/>
              <w:left w:val="single" w:sz="8" w:space="0" w:color="auto"/>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Επαγγελματική εμπειρία (Προηγούμενη αποδεδειγμένη απασχόληση σε αντικείμενο σχετικό με τη φύση της πρότασης)</w:t>
            </w:r>
          </w:p>
        </w:tc>
        <w:tc>
          <w:tcPr>
            <w:tcW w:w="1607"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19.2.2.2, 19.2.2.4, 19.2.3.1, 19.2.3.3</w:t>
            </w: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(κάθε έτος επαγγελματικής εμπειρίας βαθμολογείται με 20 μονάδες - μέγιστο τα 5 έτη)</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 </w:t>
            </w:r>
            <w:r>
              <w:rPr>
                <w:rFonts w:ascii="Calibri" w:eastAsia="Times New Roman" w:hAnsi="Calibri" w:cs="Times New Roman"/>
                <w:color w:val="000000"/>
              </w:rPr>
              <w:t>0-100</w:t>
            </w:r>
          </w:p>
        </w:tc>
        <w:tc>
          <w:tcPr>
            <w:tcW w:w="2268" w:type="dxa"/>
            <w:tcBorders>
              <w:top w:val="nil"/>
              <w:left w:val="nil"/>
              <w:bottom w:val="single" w:sz="8" w:space="0" w:color="auto"/>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Έναρξη και ΚΑΔ από Δ.Ο.Υ. ή Βεβαίωση εργοδότη/φορέα</w:t>
            </w:r>
            <w:r>
              <w:rPr>
                <w:rFonts w:ascii="Calibri" w:eastAsia="Times New Roman" w:hAnsi="Calibri" w:cs="Times New Roman"/>
                <w:color w:val="000000"/>
              </w:rPr>
              <w:t xml:space="preserve">, </w:t>
            </w:r>
            <w:r>
              <w:rPr>
                <w:rFonts w:eastAsia="Times New Roman" w:cs="Arial"/>
                <w:szCs w:val="16"/>
              </w:rPr>
              <w:t>συνοδευόμενη από οποιοδήποτε έγγραφο δημοσίου φορέα</w:t>
            </w:r>
          </w:p>
        </w:tc>
      </w:tr>
      <w:tr w:rsidR="00126D5B" w:rsidRPr="00CD3DE3" w:rsidTr="00126D5B">
        <w:trPr>
          <w:trHeight w:val="1335"/>
        </w:trPr>
        <w:tc>
          <w:tcPr>
            <w:tcW w:w="557" w:type="dxa"/>
            <w:tcBorders>
              <w:top w:val="nil"/>
              <w:left w:val="single" w:sz="8" w:space="0" w:color="auto"/>
              <w:bottom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10</w:t>
            </w:r>
          </w:p>
        </w:tc>
        <w:tc>
          <w:tcPr>
            <w:tcW w:w="2153" w:type="dxa"/>
            <w:tcBorders>
              <w:top w:val="nil"/>
              <w:left w:val="single" w:sz="8" w:space="0" w:color="auto"/>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Αξιολόγηση συνεργατικού σχηματισμού </w:t>
            </w:r>
          </w:p>
        </w:tc>
        <w:tc>
          <w:tcPr>
            <w:tcW w:w="1607"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19.2.7.3 </w:t>
            </w:r>
          </w:p>
        </w:tc>
        <w:tc>
          <w:tcPr>
            <w:tcW w:w="2326" w:type="dxa"/>
            <w:tcBorders>
              <w:top w:val="nil"/>
              <w:left w:val="nil"/>
              <w:bottom w:val="single" w:sz="8" w:space="0" w:color="auto"/>
              <w:right w:val="single" w:sz="4" w:space="0" w:color="auto"/>
            </w:tcBorders>
            <w:shd w:val="clear" w:color="000000" w:fill="FFFFFF"/>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(για κάθε μέλος δίδονται 10 βαθμοί -  μέγιστος αριθμός βαθμολογούμενων μελών 10)</w:t>
            </w:r>
          </w:p>
        </w:tc>
        <w:tc>
          <w:tcPr>
            <w:tcW w:w="1701" w:type="dxa"/>
            <w:tcBorders>
              <w:top w:val="nil"/>
              <w:left w:val="nil"/>
              <w:bottom w:val="single" w:sz="8" w:space="0" w:color="auto"/>
              <w:right w:val="single" w:sz="4" w:space="0" w:color="auto"/>
            </w:tcBorders>
            <w:shd w:val="clear" w:color="000000" w:fill="FFFFFF"/>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Pr>
                <w:rFonts w:ascii="Calibri" w:eastAsia="Times New Roman" w:hAnsi="Calibri" w:cs="Times New Roman"/>
                <w:color w:val="000000"/>
              </w:rPr>
              <w:t>0-100</w:t>
            </w:r>
            <w:r w:rsidRPr="00CD3DE3">
              <w:rPr>
                <w:rFonts w:ascii="Calibri" w:eastAsia="Times New Roman" w:hAnsi="Calibri" w:cs="Times New Roman"/>
                <w:color w:val="000000"/>
              </w:rPr>
              <w:t> </w:t>
            </w:r>
          </w:p>
        </w:tc>
        <w:tc>
          <w:tcPr>
            <w:tcW w:w="2268" w:type="dxa"/>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 Καταστατικό φορέα ή ιδιωτικό συμφωνητικό σύμπραξης /συνεργασίας</w:t>
            </w:r>
            <w:r>
              <w:rPr>
                <w:rFonts w:ascii="Calibri" w:eastAsia="Times New Roman" w:hAnsi="Calibri" w:cs="Times New Roman"/>
                <w:color w:val="000000"/>
              </w:rPr>
              <w:t>.</w:t>
            </w:r>
          </w:p>
        </w:tc>
      </w:tr>
      <w:tr w:rsidR="00126D5B" w:rsidRPr="00CD3DE3" w:rsidTr="00126D5B">
        <w:trPr>
          <w:trHeight w:val="1012"/>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11</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Εμπειρία του υπευθύνου στην εκτέλεση και συντονισμό έργου συνεργασίας (ο υπεύθυνος έχει συμμετάσχει τουλάχιστον σε ένα έργο συνεργασίας)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44243C">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19.2.7.3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right w:val="single" w:sz="8" w:space="0" w:color="auto"/>
            </w:tcBorders>
            <w:shd w:val="clear" w:color="auto" w:fill="auto"/>
            <w:vAlign w:val="center"/>
            <w:hideMark/>
          </w:tcPr>
          <w:p w:rsidR="00126D5B" w:rsidRPr="00731127" w:rsidRDefault="00126D5B" w:rsidP="00126D5B">
            <w:pPr>
              <w:spacing w:after="0" w:line="240" w:lineRule="auto"/>
              <w:jc w:val="center"/>
              <w:rPr>
                <w:rFonts w:ascii="Calibri" w:eastAsia="Times New Roman" w:hAnsi="Calibri" w:cs="Times New Roman"/>
                <w:color w:val="000000" w:themeColor="text1"/>
              </w:rPr>
            </w:pPr>
            <w:r w:rsidRPr="00731127">
              <w:rPr>
                <w:rFonts w:ascii="Calibri" w:eastAsia="Times New Roman" w:hAnsi="Calibri" w:cs="Times New Roman"/>
                <w:color w:val="000000" w:themeColor="text1"/>
              </w:rPr>
              <w:t>Βιογραφικά σημειώματα. Αποδεικτικά τεκμηρίωσης της σχετικής εμπειρίας του υπευθύνου.</w:t>
            </w:r>
          </w:p>
        </w:tc>
      </w:tr>
      <w:tr w:rsidR="00126D5B" w:rsidRPr="00CD3DE3" w:rsidTr="00126D5B">
        <w:trPr>
          <w:trHeight w:val="95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Όχι</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469"/>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12</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Ικανότητα, εμπειρία και αξιοπιστία των μελών  του δικτύου  </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19.2.7.3</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Ποσοστό </w:t>
            </w:r>
            <w:r>
              <w:rPr>
                <w:rFonts w:ascii="Calibri" w:eastAsia="Times New Roman" w:hAnsi="Calibri" w:cs="Times New Roman"/>
                <w:color w:val="000000"/>
                <w:sz w:val="20"/>
                <w:szCs w:val="20"/>
              </w:rPr>
              <w:t>≥</w:t>
            </w:r>
            <w:r w:rsidRPr="00CD3DE3">
              <w:rPr>
                <w:rFonts w:ascii="Calibri" w:eastAsia="Times New Roman" w:hAnsi="Calibri" w:cs="Times New Roman"/>
                <w:color w:val="000000"/>
                <w:sz w:val="20"/>
                <w:szCs w:val="20"/>
              </w:rPr>
              <w:t>50% των μελών της συνεργασίας έχει συμμετάσχει σε άλλο σχήμα συνεργασίας</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 Καταστατικό φορέα ή ιδιωτικό συμφωνητικό σύμπραξης /συνεργασίας, Βιογραφικά σημειώματα, αποδεικτικά συμμετοχής σε παλιότερα σχήματα συνεργασίας.</w:t>
            </w:r>
          </w:p>
        </w:tc>
      </w:tr>
      <w:tr w:rsidR="00126D5B" w:rsidRPr="00CD3DE3" w:rsidTr="00126D5B">
        <w:trPr>
          <w:trHeight w:val="78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Ποσοστό &lt;50% των μελών της συνεργασίας έχει συμμετάσχει σε άλλο σχήμα συνεργασίας</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200"/>
        </w:trPr>
        <w:tc>
          <w:tcPr>
            <w:tcW w:w="557" w:type="dxa"/>
            <w:tcBorders>
              <w:top w:val="nil"/>
              <w:left w:val="single" w:sz="8" w:space="0" w:color="auto"/>
              <w:bottom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13</w:t>
            </w:r>
          </w:p>
        </w:tc>
        <w:tc>
          <w:tcPr>
            <w:tcW w:w="2153" w:type="dxa"/>
            <w:tcBorders>
              <w:top w:val="nil"/>
              <w:left w:val="single" w:sz="8" w:space="0" w:color="auto"/>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Δυνατότητα διάθεσης ιδίων κεφαλαίων για την έναρξη υλοποίησης του επενδυτικού σχεδίου</w:t>
            </w:r>
          </w:p>
        </w:tc>
        <w:tc>
          <w:tcPr>
            <w:tcW w:w="1607"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19.2.2.2, 19.2.2.4, 19.2.3.1, 19.2.3.3</w:t>
            </w: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Ποσοστό Ιδίων Κεφαλαίων επί της ιδιωτικής συμμετοχής *100%</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w:t>
            </w:r>
          </w:p>
        </w:tc>
        <w:tc>
          <w:tcPr>
            <w:tcW w:w="2268" w:type="dxa"/>
            <w:tcBorders>
              <w:top w:val="nil"/>
              <w:left w:val="nil"/>
              <w:bottom w:val="single" w:sz="8" w:space="0" w:color="auto"/>
              <w:right w:val="single" w:sz="8" w:space="0" w:color="auto"/>
            </w:tcBorders>
            <w:shd w:val="clear" w:color="auto" w:fill="auto"/>
            <w:vAlign w:val="center"/>
            <w:hideMark/>
          </w:tcPr>
          <w:p w:rsidR="00126D5B" w:rsidRPr="00E5746A" w:rsidRDefault="00126D5B" w:rsidP="00126D5B">
            <w:pPr>
              <w:spacing w:after="0" w:line="240" w:lineRule="auto"/>
              <w:jc w:val="center"/>
              <w:rPr>
                <w:rFonts w:ascii="Calibri" w:eastAsia="Times New Roman" w:hAnsi="Calibri" w:cs="Times New Roman"/>
                <w:color w:val="000000" w:themeColor="text1"/>
              </w:rPr>
            </w:pPr>
            <w:r w:rsidRPr="00E5746A">
              <w:rPr>
                <w:rFonts w:ascii="Calibri" w:eastAsia="Times New Roman" w:hAnsi="Calibri" w:cs="Times New Roman"/>
                <w:color w:val="000000" w:themeColor="text1"/>
              </w:rPr>
              <w:t>Βεβαίωση Τραπεζικού Ιδρύματος, Χαρτοφυλάκιο, έγκριση δανείου, Υπεύθυνη Δήλωση.</w:t>
            </w:r>
          </w:p>
        </w:tc>
      </w:tr>
      <w:tr w:rsidR="00126D5B" w:rsidRPr="00CD3DE3" w:rsidTr="00126D5B">
        <w:trPr>
          <w:trHeight w:val="724"/>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14</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Είδος επιχείρησης (σύμφωνα με τη σύσταση της Επιτροπής 2003/361/ΕΚ)</w:t>
            </w:r>
          </w:p>
        </w:tc>
        <w:tc>
          <w:tcPr>
            <w:tcW w:w="1607"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Πολύ μικρές επιχειρήσεις</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E5746A" w:rsidRDefault="00126D5B" w:rsidP="00126D5B">
            <w:pPr>
              <w:spacing w:after="0" w:line="240" w:lineRule="auto"/>
              <w:jc w:val="center"/>
              <w:rPr>
                <w:rFonts w:ascii="Calibri" w:eastAsia="Times New Roman" w:hAnsi="Calibri" w:cs="Times New Roman"/>
                <w:color w:val="000000"/>
              </w:rPr>
            </w:pPr>
            <w:r w:rsidRPr="00E5746A">
              <w:rPr>
                <w:rFonts w:cs="Arial"/>
              </w:rPr>
              <w:t>ΔΗΛΩΣΗ ΣΧΕΤΙ</w:t>
            </w:r>
            <w:r w:rsidR="001D233F">
              <w:rPr>
                <w:rFonts w:cs="Arial"/>
              </w:rPr>
              <w:t xml:space="preserve">ΚΑ ΜΕ ΤΗΝ ΙΔΙΟΤΗΤΑ ΠΟΛΥ ΜΙΚΡΗΣΚΑΙ </w:t>
            </w:r>
            <w:r w:rsidRPr="00E5746A">
              <w:rPr>
                <w:rFonts w:cs="Arial"/>
              </w:rPr>
              <w:t xml:space="preserve"> ΜΙΚΡΗΣ ΕΠΙΧΕΙΡΗΣΗΣ</w:t>
            </w:r>
            <w:r w:rsidRPr="00E5746A">
              <w:rPr>
                <w:rFonts w:ascii="Calibri" w:eastAsia="Times New Roman" w:hAnsi="Calibri" w:cs="Times New Roman"/>
                <w:color w:val="000000"/>
              </w:rPr>
              <w:t xml:space="preserve"> σύμφωνα με Παράρτημα</w:t>
            </w:r>
          </w:p>
        </w:tc>
      </w:tr>
      <w:tr w:rsidR="00126D5B" w:rsidRPr="00CD3DE3" w:rsidTr="00126D5B">
        <w:trPr>
          <w:trHeight w:val="818"/>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single" w:sz="8" w:space="0" w:color="auto"/>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Μικρές επιχειρήσεις</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420"/>
        </w:trPr>
        <w:tc>
          <w:tcPr>
            <w:tcW w:w="557" w:type="dxa"/>
            <w:tcBorders>
              <w:top w:val="nil"/>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single" w:sz="8" w:space="0" w:color="auto"/>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Μεσαίες/μεγάλες επιχειρήσεις</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54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15</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7E40DF">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Παραγωγή προϊόντων ποιότητας βάσει προτύπου (Βιολογικά, </w:t>
            </w:r>
            <w:proofErr w:type="spellStart"/>
            <w:r w:rsidRPr="00CD3DE3">
              <w:rPr>
                <w:rFonts w:ascii="Calibri" w:eastAsia="Times New Roman" w:hAnsi="Calibri" w:cs="Times New Roman"/>
                <w:color w:val="000000"/>
                <w:sz w:val="20"/>
                <w:szCs w:val="20"/>
              </w:rPr>
              <w:t>κλπ</w:t>
            </w:r>
            <w:proofErr w:type="spellEnd"/>
            <w:r w:rsidRPr="00CD3DE3">
              <w:rPr>
                <w:rFonts w:ascii="Calibri" w:eastAsia="Times New Roman" w:hAnsi="Calibri" w:cs="Times New Roman"/>
                <w:color w:val="000000"/>
                <w:sz w:val="20"/>
                <w:szCs w:val="20"/>
              </w:rPr>
              <w:t>)</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19.2.2.2, 19.2.3.1</w:t>
            </w:r>
          </w:p>
        </w:tc>
        <w:tc>
          <w:tcPr>
            <w:tcW w:w="2326"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Παραγωγή σε ποσοστό </w:t>
            </w:r>
            <w:r>
              <w:rPr>
                <w:rFonts w:ascii="Calibri" w:eastAsia="Times New Roman" w:hAnsi="Calibri" w:cs="Times New Roman"/>
                <w:color w:val="000000"/>
                <w:sz w:val="20"/>
                <w:szCs w:val="20"/>
              </w:rPr>
              <w:t>≥</w:t>
            </w:r>
            <w:r w:rsidRPr="00CD3DE3">
              <w:rPr>
                <w:rFonts w:ascii="Calibri" w:eastAsia="Times New Roman" w:hAnsi="Calibri" w:cs="Times New Roman"/>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D233F">
            <w:pPr>
              <w:spacing w:after="0" w:line="240" w:lineRule="auto"/>
              <w:jc w:val="center"/>
              <w:rPr>
                <w:rFonts w:ascii="Calibri" w:eastAsia="Times New Roman" w:hAnsi="Calibri" w:cs="Times New Roman"/>
                <w:color w:val="000000"/>
              </w:rPr>
            </w:pPr>
            <w:r w:rsidRPr="00B04EE1">
              <w:rPr>
                <w:rFonts w:ascii="Calibri" w:hAnsi="Calibri"/>
              </w:rPr>
              <w:t>Βεβαίωση Αρμόδιου Διοικητικού Φορέα</w:t>
            </w:r>
            <w:r>
              <w:rPr>
                <w:rFonts w:ascii="Calibri" w:hAnsi="Calibri"/>
              </w:rPr>
              <w:t>,</w:t>
            </w:r>
            <w:ins w:id="23" w:author="win7" w:date="2019-04-30T13:26:00Z">
              <w:r w:rsidR="00F479A4" w:rsidRPr="00F479A4">
                <w:rPr>
                  <w:rFonts w:ascii="Calibri" w:hAnsi="Calibri"/>
                </w:rPr>
                <w:t xml:space="preserve"> </w:t>
              </w:r>
            </w:ins>
            <w:r>
              <w:rPr>
                <w:rFonts w:ascii="Calibri" w:hAnsi="Calibri"/>
              </w:rPr>
              <w:t xml:space="preserve">Φορέα Πιστοποίησης και με συμβάσεις μεταξύ παραγωγών και εν δυνάμει δικαιούχων </w:t>
            </w:r>
            <w:r w:rsidRPr="00B04EE1">
              <w:rPr>
                <w:rFonts w:ascii="Calibri" w:hAnsi="Calibri"/>
              </w:rPr>
              <w:t>.</w:t>
            </w:r>
          </w:p>
        </w:tc>
      </w:tr>
      <w:tr w:rsidR="00126D5B" w:rsidRPr="00CD3DE3" w:rsidTr="00126D5B">
        <w:trPr>
          <w:trHeight w:val="300"/>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w:t>
            </w:r>
            <w:r>
              <w:rPr>
                <w:rFonts w:ascii="Calibri" w:eastAsia="Times New Roman" w:hAnsi="Calibri" w:cs="Times New Roman"/>
                <w:color w:val="000000"/>
                <w:sz w:val="20"/>
                <w:szCs w:val="20"/>
              </w:rPr>
              <w:t>≤</w:t>
            </w:r>
            <w:r w:rsidRPr="00CD3DE3">
              <w:rPr>
                <w:rFonts w:ascii="Calibri" w:eastAsia="Times New Roman" w:hAnsi="Calibri" w:cs="Times New Roman"/>
                <w:color w:val="000000"/>
                <w:sz w:val="20"/>
                <w:szCs w:val="20"/>
              </w:rPr>
              <w:t>Παραγωγή σε ποσοστό &lt;30%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60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31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Παραγωγή σε ποσοστό &lt;10%</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525"/>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16</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Επεξεργασία πρώτων υλών παραγόμενων με μεθόδους  βάσει προτύπων</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19.2.2.2, 19.2.2.4, 19.2.3.1</w:t>
            </w:r>
          </w:p>
        </w:tc>
        <w:tc>
          <w:tcPr>
            <w:tcW w:w="2326"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Πρώτη ύλη σε ποσοστό </w:t>
            </w:r>
            <w:r>
              <w:rPr>
                <w:rFonts w:ascii="Calibri" w:eastAsia="Times New Roman" w:hAnsi="Calibri" w:cs="Times New Roman"/>
                <w:color w:val="000000"/>
                <w:sz w:val="20"/>
                <w:szCs w:val="20"/>
              </w:rPr>
              <w:t>≥</w:t>
            </w:r>
            <w:r w:rsidRPr="00CD3DE3">
              <w:rPr>
                <w:rFonts w:ascii="Calibri" w:eastAsia="Times New Roman" w:hAnsi="Calibri" w:cs="Times New Roman"/>
                <w:color w:val="000000"/>
                <w:sz w:val="20"/>
                <w:szCs w:val="20"/>
              </w:rPr>
              <w:t>30%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D233F">
            <w:pPr>
              <w:spacing w:after="0" w:line="240" w:lineRule="auto"/>
              <w:jc w:val="center"/>
              <w:rPr>
                <w:rFonts w:ascii="Calibri" w:eastAsia="Times New Roman" w:hAnsi="Calibri" w:cs="Times New Roman"/>
                <w:color w:val="000000"/>
              </w:rPr>
            </w:pPr>
            <w:r w:rsidRPr="00B04EE1">
              <w:rPr>
                <w:rFonts w:ascii="Calibri" w:hAnsi="Calibri"/>
              </w:rPr>
              <w:t>Βεβαίωση Αρμόδιου Διοικητικού Φορέα</w:t>
            </w:r>
            <w:r>
              <w:rPr>
                <w:rFonts w:ascii="Calibri" w:hAnsi="Calibri"/>
              </w:rPr>
              <w:t>,</w:t>
            </w:r>
            <w:ins w:id="24" w:author="win7" w:date="2019-04-30T13:26:00Z">
              <w:r w:rsidR="00F479A4" w:rsidRPr="00F479A4">
                <w:rPr>
                  <w:rFonts w:ascii="Calibri" w:hAnsi="Calibri"/>
                </w:rPr>
                <w:t xml:space="preserve"> </w:t>
              </w:r>
            </w:ins>
            <w:r>
              <w:rPr>
                <w:rFonts w:ascii="Calibri" w:hAnsi="Calibri"/>
              </w:rPr>
              <w:t xml:space="preserve">Φορέα Πιστοποίησης και με συμβάσεις μεταξύ παραγωγών και εν δυνάμει δικαιούχων </w:t>
            </w:r>
            <w:r w:rsidRPr="00B04EE1">
              <w:rPr>
                <w:rFonts w:ascii="Calibri" w:hAnsi="Calibri"/>
              </w:rPr>
              <w:t>.</w:t>
            </w:r>
          </w:p>
        </w:tc>
      </w:tr>
      <w:tr w:rsidR="00126D5B" w:rsidRPr="00CD3DE3" w:rsidTr="00126D5B">
        <w:trPr>
          <w:trHeight w:val="375"/>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w:t>
            </w:r>
            <w:r>
              <w:rPr>
                <w:rFonts w:ascii="Calibri" w:eastAsia="Times New Roman" w:hAnsi="Calibri" w:cs="Times New Roman"/>
                <w:color w:val="000000"/>
                <w:sz w:val="20"/>
                <w:szCs w:val="20"/>
              </w:rPr>
              <w:t>%≤</w:t>
            </w:r>
            <w:r w:rsidRPr="00CD3DE3">
              <w:rPr>
                <w:rFonts w:ascii="Calibri" w:eastAsia="Times New Roman" w:hAnsi="Calibri" w:cs="Times New Roman"/>
                <w:color w:val="000000"/>
                <w:sz w:val="20"/>
                <w:szCs w:val="20"/>
              </w:rPr>
              <w:t>πρώτη ύλη σε ποσοστό &lt;30%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60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39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Πρώτη ύλη σε ποσοστό &lt;10%</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831"/>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17</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Ποσοστό δαπανών σχετικών με τη χρήση ή παραγωγή ανανεώσιμων πηγών ενέργειας (ΑΠΕ), (</w:t>
            </w:r>
            <w:proofErr w:type="spellStart"/>
            <w:r w:rsidRPr="00CD3DE3">
              <w:rPr>
                <w:rFonts w:ascii="Calibri" w:eastAsia="Times New Roman" w:hAnsi="Calibri" w:cs="Times New Roman"/>
                <w:color w:val="000000"/>
                <w:sz w:val="20"/>
                <w:szCs w:val="20"/>
              </w:rPr>
              <w:t>φωτοβολταϊκά</w:t>
            </w:r>
            <w:proofErr w:type="spellEnd"/>
            <w:r w:rsidRPr="00CD3DE3">
              <w:rPr>
                <w:rFonts w:ascii="Calibri" w:eastAsia="Times New Roman" w:hAnsi="Calibri" w:cs="Times New Roman"/>
                <w:color w:val="000000"/>
                <w:sz w:val="20"/>
                <w:szCs w:val="20"/>
              </w:rPr>
              <w:t xml:space="preserve">, </w:t>
            </w:r>
            <w:proofErr w:type="spellStart"/>
            <w:r w:rsidRPr="00CD3DE3">
              <w:rPr>
                <w:rFonts w:ascii="Calibri" w:eastAsia="Times New Roman" w:hAnsi="Calibri" w:cs="Times New Roman"/>
                <w:color w:val="000000"/>
                <w:sz w:val="20"/>
                <w:szCs w:val="20"/>
              </w:rPr>
              <w:t>βιοντίζελ</w:t>
            </w:r>
            <w:proofErr w:type="spellEnd"/>
            <w:r w:rsidRPr="00CD3DE3">
              <w:rPr>
                <w:rFonts w:ascii="Calibri" w:eastAsia="Times New Roman" w:hAnsi="Calibri" w:cs="Times New Roman"/>
                <w:color w:val="000000"/>
                <w:sz w:val="20"/>
                <w:szCs w:val="20"/>
              </w:rPr>
              <w:t xml:space="preserve">, βιοαέριο </w:t>
            </w:r>
            <w:proofErr w:type="spellStart"/>
            <w:r w:rsidRPr="00CD3DE3">
              <w:rPr>
                <w:rFonts w:ascii="Calibri" w:eastAsia="Times New Roman" w:hAnsi="Calibri" w:cs="Times New Roman"/>
                <w:color w:val="000000"/>
                <w:sz w:val="20"/>
                <w:szCs w:val="20"/>
              </w:rPr>
              <w:t>κ.λ.π</w:t>
            </w:r>
            <w:proofErr w:type="spellEnd"/>
            <w:r w:rsidRPr="00CD3DE3">
              <w:rPr>
                <w:rFonts w:ascii="Calibri" w:eastAsia="Times New Roman" w:hAnsi="Calibri" w:cs="Times New Roman"/>
                <w:color w:val="000000"/>
                <w:sz w:val="20"/>
                <w:szCs w:val="20"/>
              </w:rPr>
              <w:t>.) για την κάλυψη των αναγκών των μονάδων.</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 Ποσοστό μεγαλύτερο ή ίσο με 20%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D233F">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r>
              <w:rPr>
                <w:rFonts w:ascii="Calibri" w:eastAsia="Times New Roman" w:hAnsi="Calibri" w:cs="Times New Roman"/>
                <w:color w:val="000000"/>
              </w:rPr>
              <w:t>, Προτιμολόγια/ προσφορές</w:t>
            </w:r>
          </w:p>
        </w:tc>
      </w:tr>
      <w:tr w:rsidR="00126D5B" w:rsidRPr="00CD3DE3" w:rsidTr="00126D5B">
        <w:trPr>
          <w:trHeight w:val="830"/>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 ≤ Ποσοστό &lt; 20%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60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31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 ≤ Ποσοστό &lt; 10%</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51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18</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Ποσοστό δαπανών σχετικών με τη χρήση – εγκατάσταση – εφαρμογή συστήματος εξοικονόμησης ύδατος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 Ποσοστό μεγαλύτερο ή ίσο με 20%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D233F">
            <w:pPr>
              <w:spacing w:after="0" w:line="240" w:lineRule="auto"/>
              <w:jc w:val="center"/>
              <w:rPr>
                <w:rFonts w:ascii="Calibri" w:eastAsia="Times New Roman" w:hAnsi="Calibri" w:cs="Times New Roman"/>
                <w:color w:val="000000"/>
              </w:rPr>
            </w:pPr>
            <w:r w:rsidRPr="00ED27A6">
              <w:rPr>
                <w:rFonts w:ascii="Calibri" w:eastAsia="Times New Roman" w:hAnsi="Calibri" w:cs="Times New Roman"/>
                <w:color w:val="000000" w:themeColor="text1"/>
              </w:rPr>
              <w:t xml:space="preserve">Αίτηση Στήριξης, </w:t>
            </w:r>
            <w:r>
              <w:rPr>
                <w:rFonts w:ascii="Calibri" w:eastAsia="Times New Roman" w:hAnsi="Calibri" w:cs="Times New Roman"/>
                <w:color w:val="000000" w:themeColor="text1"/>
              </w:rPr>
              <w:t>προτιμολόγια/ προσφορές</w:t>
            </w:r>
          </w:p>
        </w:tc>
      </w:tr>
      <w:tr w:rsidR="00126D5B" w:rsidRPr="00CD3DE3" w:rsidTr="00126D5B">
        <w:trPr>
          <w:trHeight w:val="300"/>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 ≤ Ποσοστό &lt; 20%</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60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31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 ≤ Ποσοστό &lt; 10%</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289"/>
        </w:trPr>
        <w:tc>
          <w:tcPr>
            <w:tcW w:w="557" w:type="dxa"/>
            <w:vMerge w:val="restart"/>
            <w:tcBorders>
              <w:top w:val="nil"/>
              <w:left w:val="single" w:sz="8" w:space="0" w:color="auto"/>
              <w:bottom w:val="nil"/>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19</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Προστασία περιβάλλοντος (στις περιπτώσεις όπου δεν γίνει η χρήση των ανωτέρω)</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Default="00126D5B" w:rsidP="00126D5B">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19.2.3.3</w:t>
            </w:r>
            <w:r>
              <w:rPr>
                <w:rFonts w:ascii="Calibri" w:eastAsia="Times New Roman" w:hAnsi="Calibri" w:cs="Times New Roman"/>
                <w:b/>
                <w:bCs/>
                <w:color w:val="000000"/>
                <w:sz w:val="20"/>
                <w:szCs w:val="20"/>
              </w:rPr>
              <w:t>,</w:t>
            </w:r>
          </w:p>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single" w:sz="4" w:space="0" w:color="auto"/>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Ποσοστό δαπανών σχετικών με την προστασία του περιβάλλοντος μεγαλύτερο ή ίσο του 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D233F">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 xml:space="preserve">Αίτηση Στήριξης, </w:t>
            </w:r>
            <w:r>
              <w:rPr>
                <w:rFonts w:ascii="Calibri" w:eastAsia="Times New Roman" w:hAnsi="Calibri" w:cs="Times New Roman"/>
                <w:color w:val="000000" w:themeColor="text1"/>
              </w:rPr>
              <w:t>προτιμολόγια/ προσφορές</w:t>
            </w:r>
          </w:p>
        </w:tc>
      </w:tr>
      <w:tr w:rsidR="00126D5B" w:rsidRPr="00CD3DE3" w:rsidTr="00126D5B">
        <w:trPr>
          <w:trHeight w:val="78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Ποσοστό δαπανών σχετικών με την προστασία του περιβάλλοντος μικρότερο του 5%</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7B045A" w:rsidRPr="00CD3DE3" w:rsidTr="00126D5B">
        <w:trPr>
          <w:trHeight w:val="510"/>
        </w:trPr>
        <w:tc>
          <w:tcPr>
            <w:tcW w:w="557" w:type="dxa"/>
            <w:vMerge w:val="restart"/>
            <w:tcBorders>
              <w:top w:val="nil"/>
              <w:left w:val="single" w:sz="8" w:space="0" w:color="auto"/>
              <w:right w:val="single" w:sz="4" w:space="0" w:color="auto"/>
            </w:tcBorders>
            <w:vAlign w:val="center"/>
          </w:tcPr>
          <w:p w:rsidR="007B045A" w:rsidRPr="00CD3DE3" w:rsidRDefault="007B045A"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20</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7B045A" w:rsidRPr="00CD3DE3" w:rsidRDefault="007B045A"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Καινοτόμος  χαρακτήρας της πρότασης/ Χρήση καινοτομίας και νέων τεχνολογιών (μονάδες μεταποίησης και βιοτεχνικές μονάδες)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7B045A" w:rsidRPr="00CD3DE3" w:rsidRDefault="007B045A"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w:t>
            </w:r>
          </w:p>
        </w:tc>
        <w:tc>
          <w:tcPr>
            <w:tcW w:w="2326" w:type="dxa"/>
            <w:tcBorders>
              <w:top w:val="nil"/>
              <w:left w:val="nil"/>
              <w:bottom w:val="single" w:sz="4" w:space="0" w:color="auto"/>
              <w:right w:val="single" w:sz="4" w:space="0" w:color="auto"/>
            </w:tcBorders>
            <w:shd w:val="clear" w:color="auto" w:fill="auto"/>
            <w:vAlign w:val="center"/>
            <w:hideMark/>
          </w:tcPr>
          <w:p w:rsidR="007B045A" w:rsidRPr="00CD3DE3" w:rsidRDefault="007B045A"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Το προϊόν χαρακτηρίζεται ως καινοτόμο</w:t>
            </w:r>
          </w:p>
        </w:tc>
        <w:tc>
          <w:tcPr>
            <w:tcW w:w="1701" w:type="dxa"/>
            <w:tcBorders>
              <w:top w:val="nil"/>
              <w:left w:val="nil"/>
              <w:bottom w:val="single" w:sz="4" w:space="0" w:color="auto"/>
              <w:right w:val="single" w:sz="4" w:space="0" w:color="auto"/>
            </w:tcBorders>
            <w:shd w:val="clear" w:color="auto" w:fill="auto"/>
            <w:vAlign w:val="center"/>
            <w:hideMark/>
          </w:tcPr>
          <w:p w:rsidR="007B045A" w:rsidRPr="00CD3DE3" w:rsidRDefault="007B045A"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7B045A" w:rsidRPr="00CD3DE3" w:rsidRDefault="007B045A"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p>
        </w:tc>
      </w:tr>
      <w:tr w:rsidR="007B045A" w:rsidRPr="00CD3DE3" w:rsidTr="002B5FE0">
        <w:trPr>
          <w:trHeight w:val="1530"/>
        </w:trPr>
        <w:tc>
          <w:tcPr>
            <w:tcW w:w="557" w:type="dxa"/>
            <w:vMerge/>
            <w:tcBorders>
              <w:left w:val="single" w:sz="8" w:space="0" w:color="auto"/>
              <w:right w:val="single" w:sz="4" w:space="0" w:color="auto"/>
            </w:tcBorders>
            <w:vAlign w:val="center"/>
          </w:tcPr>
          <w:p w:rsidR="007B045A" w:rsidRPr="00CD3DE3" w:rsidRDefault="007B045A"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7B045A" w:rsidRPr="00CD3DE3" w:rsidRDefault="007B045A"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7B045A" w:rsidRPr="00CD3DE3" w:rsidRDefault="007B045A"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7B045A" w:rsidRPr="00CD3DE3" w:rsidRDefault="007B045A"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Η παραγωγική διαδικασία στο σύνολό της χαρακτηρίζεται ως νέα ή προηγμένη, ή  αφορά σε χρήση συστημάτων αυτοματισμού-ελέγχου-καταγραφής δεδομένων στην παραγωγική διαδικασία</w:t>
            </w:r>
          </w:p>
        </w:tc>
        <w:tc>
          <w:tcPr>
            <w:tcW w:w="1701" w:type="dxa"/>
            <w:tcBorders>
              <w:top w:val="nil"/>
              <w:left w:val="nil"/>
              <w:bottom w:val="single" w:sz="4" w:space="0" w:color="auto"/>
              <w:right w:val="single" w:sz="4" w:space="0" w:color="auto"/>
            </w:tcBorders>
            <w:shd w:val="clear" w:color="auto" w:fill="auto"/>
            <w:vAlign w:val="center"/>
            <w:hideMark/>
          </w:tcPr>
          <w:p w:rsidR="007B045A" w:rsidRPr="00CD3DE3" w:rsidRDefault="007B045A"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75</w:t>
            </w:r>
          </w:p>
        </w:tc>
        <w:tc>
          <w:tcPr>
            <w:tcW w:w="2268" w:type="dxa"/>
            <w:vMerge/>
            <w:tcBorders>
              <w:top w:val="nil"/>
              <w:left w:val="single" w:sz="4" w:space="0" w:color="auto"/>
              <w:bottom w:val="single" w:sz="8" w:space="0" w:color="000000"/>
              <w:right w:val="single" w:sz="8" w:space="0" w:color="auto"/>
            </w:tcBorders>
            <w:vAlign w:val="center"/>
            <w:hideMark/>
          </w:tcPr>
          <w:p w:rsidR="007B045A" w:rsidRPr="00CD3DE3" w:rsidRDefault="007B045A" w:rsidP="00126D5B">
            <w:pPr>
              <w:spacing w:after="0" w:line="240" w:lineRule="auto"/>
              <w:rPr>
                <w:rFonts w:ascii="Calibri" w:eastAsia="Times New Roman" w:hAnsi="Calibri" w:cs="Times New Roman"/>
                <w:color w:val="000000"/>
              </w:rPr>
            </w:pPr>
          </w:p>
        </w:tc>
      </w:tr>
      <w:tr w:rsidR="007B045A" w:rsidRPr="00CD3DE3" w:rsidTr="002B5FE0">
        <w:trPr>
          <w:trHeight w:val="2565"/>
        </w:trPr>
        <w:tc>
          <w:tcPr>
            <w:tcW w:w="557" w:type="dxa"/>
            <w:vMerge/>
            <w:tcBorders>
              <w:left w:val="single" w:sz="8" w:space="0" w:color="auto"/>
              <w:bottom w:val="single" w:sz="8" w:space="0" w:color="000000"/>
              <w:right w:val="single" w:sz="4" w:space="0" w:color="auto"/>
            </w:tcBorders>
            <w:vAlign w:val="center"/>
          </w:tcPr>
          <w:p w:rsidR="007B045A" w:rsidRPr="00CD3DE3" w:rsidRDefault="007B045A"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7B045A" w:rsidRPr="00CD3DE3" w:rsidRDefault="007B045A"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7B045A" w:rsidRPr="00CD3DE3" w:rsidRDefault="007B045A"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7B045A" w:rsidRPr="00CD3DE3" w:rsidRDefault="007B045A"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Η συσκευασία και η παρουσίαση των προϊόντων είναι νέα ή προηγμένη  ή γίνεται εισαγωγή μιας σημαντικά βελτιωμένης διαδικασίας παραγωγής για τη συγκεκριμένη επιχείρηση, το αποτέλεσμα της οποίας είναι σημαντικό σε σχέση με τον όγκο παραγωγής της, την ποιότητα των προϊόντων ή το κόστος παραγωγής της</w:t>
            </w:r>
          </w:p>
        </w:tc>
        <w:tc>
          <w:tcPr>
            <w:tcW w:w="1701" w:type="dxa"/>
            <w:tcBorders>
              <w:top w:val="nil"/>
              <w:left w:val="nil"/>
              <w:bottom w:val="single" w:sz="8" w:space="0" w:color="auto"/>
              <w:right w:val="single" w:sz="4" w:space="0" w:color="auto"/>
            </w:tcBorders>
            <w:shd w:val="clear" w:color="auto" w:fill="auto"/>
            <w:vAlign w:val="center"/>
            <w:hideMark/>
          </w:tcPr>
          <w:p w:rsidR="007B045A" w:rsidRPr="00CD3DE3" w:rsidRDefault="007B045A"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8" w:space="0" w:color="000000"/>
              <w:right w:val="single" w:sz="8" w:space="0" w:color="auto"/>
            </w:tcBorders>
            <w:vAlign w:val="center"/>
            <w:hideMark/>
          </w:tcPr>
          <w:p w:rsidR="007B045A" w:rsidRPr="00CD3DE3" w:rsidRDefault="007B045A" w:rsidP="00126D5B">
            <w:pPr>
              <w:spacing w:after="0" w:line="240" w:lineRule="auto"/>
              <w:rPr>
                <w:rFonts w:ascii="Calibri" w:eastAsia="Times New Roman" w:hAnsi="Calibri" w:cs="Times New Roman"/>
                <w:color w:val="000000"/>
              </w:rPr>
            </w:pPr>
          </w:p>
        </w:tc>
      </w:tr>
      <w:tr w:rsidR="00126D5B" w:rsidRPr="00CD3DE3" w:rsidTr="00126D5B">
        <w:trPr>
          <w:trHeight w:val="780"/>
        </w:trPr>
        <w:tc>
          <w:tcPr>
            <w:tcW w:w="557" w:type="dxa"/>
            <w:tcBorders>
              <w:top w:val="nil"/>
              <w:left w:val="single" w:sz="8" w:space="0" w:color="auto"/>
              <w:bottom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21</w:t>
            </w:r>
          </w:p>
        </w:tc>
        <w:tc>
          <w:tcPr>
            <w:tcW w:w="2153" w:type="dxa"/>
            <w:tcBorders>
              <w:top w:val="nil"/>
              <w:left w:val="single" w:sz="8" w:space="0" w:color="auto"/>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Καινοτόμος  χαρακτήρας της πρότασης/ Χρήση καινοτομίας και νέων τεχνολογιών (τουρισμός / υπηρεσίες)</w:t>
            </w:r>
          </w:p>
        </w:tc>
        <w:tc>
          <w:tcPr>
            <w:tcW w:w="1607" w:type="dxa"/>
            <w:tcBorders>
              <w:top w:val="nil"/>
              <w:left w:val="nil"/>
              <w:bottom w:val="single" w:sz="8" w:space="0" w:color="auto"/>
              <w:right w:val="single" w:sz="4" w:space="0" w:color="auto"/>
            </w:tcBorders>
            <w:shd w:val="clear" w:color="auto" w:fill="auto"/>
            <w:vAlign w:val="center"/>
            <w:hideMark/>
          </w:tcPr>
          <w:p w:rsidR="00126D5B" w:rsidRDefault="00126D5B" w:rsidP="00126D5B">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19.2.3.3</w:t>
            </w:r>
          </w:p>
          <w:p w:rsidR="00126D5B" w:rsidRDefault="00126D5B" w:rsidP="00126D5B">
            <w:pPr>
              <w:spacing w:after="0" w:line="240" w:lineRule="auto"/>
              <w:rPr>
                <w:rFonts w:ascii="Calibri" w:eastAsia="Times New Roman" w:hAnsi="Calibri" w:cs="Times New Roman"/>
                <w:b/>
                <w:bCs/>
                <w:color w:val="000000"/>
                <w:sz w:val="20"/>
                <w:szCs w:val="20"/>
                <w:lang w:val="en-US"/>
              </w:rPr>
            </w:pPr>
            <w:r>
              <w:rPr>
                <w:rFonts w:ascii="Calibri" w:eastAsia="Times New Roman" w:hAnsi="Calibri" w:cs="Times New Roman"/>
                <w:b/>
                <w:bCs/>
                <w:color w:val="000000"/>
                <w:sz w:val="20"/>
                <w:szCs w:val="20"/>
                <w:lang w:val="en-US"/>
              </w:rPr>
              <w:t>19.2.7.3,</w:t>
            </w:r>
          </w:p>
          <w:p w:rsidR="00126D5B" w:rsidRPr="007C2058" w:rsidRDefault="00126D5B" w:rsidP="00126D5B">
            <w:pPr>
              <w:spacing w:after="0" w:line="240" w:lineRule="auto"/>
              <w:rPr>
                <w:rFonts w:ascii="Calibri" w:eastAsia="Times New Roman" w:hAnsi="Calibri" w:cs="Times New Roman"/>
                <w:b/>
                <w:bCs/>
                <w:color w:val="000000"/>
                <w:sz w:val="20"/>
                <w:szCs w:val="20"/>
                <w:lang w:val="en-US"/>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Οργανωτική καινοτομία / καινοτομία στο προϊόν ή στην διαχείριση και λειτουργία</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 xml:space="preserve">0 ή </w:t>
            </w:r>
            <w:r w:rsidRPr="00CD3DE3">
              <w:rPr>
                <w:rFonts w:ascii="Calibri" w:eastAsia="Times New Roman" w:hAnsi="Calibri" w:cs="Times New Roman"/>
                <w:color w:val="000000"/>
                <w:sz w:val="20"/>
                <w:szCs w:val="20"/>
              </w:rPr>
              <w:t>100</w:t>
            </w:r>
          </w:p>
        </w:tc>
        <w:tc>
          <w:tcPr>
            <w:tcW w:w="2268" w:type="dxa"/>
            <w:tcBorders>
              <w:top w:val="nil"/>
              <w:left w:val="nil"/>
              <w:bottom w:val="single" w:sz="8" w:space="0" w:color="auto"/>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p>
        </w:tc>
      </w:tr>
      <w:tr w:rsidR="00126D5B" w:rsidRPr="00CD3DE3" w:rsidTr="00126D5B">
        <w:trPr>
          <w:trHeight w:val="1275"/>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22</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Αύξηση θέσεων απασχόλησης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19.2.2.2, 19.2.2.4, 19.2.3.1, 19.2.3.3, 19.2.7.3,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Με την υλοποίηση του επενδυτικού σχεδίου προβλέπεται η δημιουργία άνω των δύο (2) νέων θέσεων απασχόλησης σε Ε.Μ.Ε (Ετήσιες Μονάδες Εργασίας). </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p>
        </w:tc>
      </w:tr>
      <w:tr w:rsidR="00126D5B" w:rsidRPr="00CD3DE3" w:rsidTr="00126D5B">
        <w:trPr>
          <w:trHeight w:val="1275"/>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Με την υλοποίηση του επενδυτικού σχεδίου προβλέπεται η δημιουργία  μίας έως 2 νέων θέσεων απασχόλησης σε Ε.Μ.Ε (Ετήσιες Μονάδες Εργασίας).</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60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275"/>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Με την υλοποίηση του επενδυτικού σχεδίου προβλέπεται η δημιουργία έως μίας (1) νέας θέσης απασχόλησης σε Ε.Μ.Ε (Ετήσιες Μονάδες Εργασίας).</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780"/>
        </w:trPr>
        <w:tc>
          <w:tcPr>
            <w:tcW w:w="557" w:type="dxa"/>
            <w:vMerge/>
            <w:tcBorders>
              <w:left w:val="single" w:sz="8" w:space="0" w:color="auto"/>
              <w:bottom w:val="single" w:sz="4"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Με την υλοποίηση του επενδυτικού σχεδίου δεν προβλέπεται δημιουργία θέσεων εργασίας</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660"/>
        </w:trPr>
        <w:tc>
          <w:tcPr>
            <w:tcW w:w="557" w:type="dxa"/>
            <w:vMerge w:val="restart"/>
            <w:tcBorders>
              <w:top w:val="single" w:sz="4" w:space="0" w:color="auto"/>
              <w:left w:val="single" w:sz="4"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23</w:t>
            </w:r>
          </w:p>
        </w:tc>
        <w:tc>
          <w:tcPr>
            <w:tcW w:w="2153"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Συμβατότητα με την τοπική αρχιτεκτονική</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19.2.3.3</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Διατηρητέο ή παραδοσιακό κτίριο</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ΦΕΚ</w:t>
            </w:r>
            <w:r>
              <w:rPr>
                <w:rFonts w:ascii="Calibri" w:eastAsia="Times New Roman" w:hAnsi="Calibri" w:cs="Times New Roman"/>
                <w:color w:val="000000"/>
              </w:rPr>
              <w:t xml:space="preserve"> χαρακτηρισμού οικισμού /Έγκριση ΕΠΑΕ / </w:t>
            </w:r>
            <w:r w:rsidRPr="00CD3DE3">
              <w:rPr>
                <w:rFonts w:ascii="Calibri" w:eastAsia="Times New Roman" w:hAnsi="Calibri" w:cs="Times New Roman"/>
                <w:color w:val="000000"/>
              </w:rPr>
              <w:t>Βεβαίωση Αρμόδιου φορέα για διατηρητέο κτίριο</w:t>
            </w:r>
            <w:r>
              <w:rPr>
                <w:rFonts w:ascii="Calibri" w:eastAsia="Times New Roman" w:hAnsi="Calibri" w:cs="Times New Roman"/>
                <w:color w:val="000000"/>
              </w:rPr>
              <w:t xml:space="preserve"> / ιστορικές αναφορές κτλ.</w:t>
            </w:r>
          </w:p>
        </w:tc>
      </w:tr>
      <w:tr w:rsidR="00126D5B" w:rsidRPr="00CD3DE3" w:rsidTr="00126D5B">
        <w:trPr>
          <w:trHeight w:val="675"/>
        </w:trPr>
        <w:tc>
          <w:tcPr>
            <w:tcW w:w="557" w:type="dxa"/>
            <w:vMerge/>
            <w:tcBorders>
              <w:left w:val="single" w:sz="4"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Παραδοσιακός οικισμός </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02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24</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Ετοιμότητα έναρξης υλοποίησης της πρότασης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7B045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19.2.2.2, 19.2.2.4, , 19.2.3.1, 19.2.3.3, 19.2.7.3</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Εξασφάλιση του συνόλου των απαιτούμενων γνωμοδοτήσεων/εγκρίσεων / αδειών</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AC0960" w:rsidRDefault="00126D5B" w:rsidP="00126D5B">
            <w:pPr>
              <w:spacing w:after="0" w:line="240" w:lineRule="auto"/>
              <w:jc w:val="center"/>
              <w:rPr>
                <w:rFonts w:ascii="Calibri" w:eastAsia="Times New Roman" w:hAnsi="Calibri" w:cs="Times New Roman"/>
                <w:color w:val="000000" w:themeColor="text1"/>
              </w:rPr>
            </w:pPr>
            <w:r w:rsidRPr="00AC0960">
              <w:rPr>
                <w:rFonts w:ascii="Calibri" w:eastAsia="Times New Roman" w:hAnsi="Calibri" w:cs="Times New Roman"/>
                <w:color w:val="000000" w:themeColor="text1"/>
              </w:rPr>
              <w:t>Αίτηση Στήριξης, Άδεια Λειτουργίας, Άδεια Εγκατάστασης, Άδεια Δόμησης, Επιμέρους Άδειες/εγκρίσεις, Αιτήσεις για την έκδοση των προηγούμενων.</w:t>
            </w:r>
          </w:p>
        </w:tc>
      </w:tr>
      <w:tr w:rsidR="00126D5B" w:rsidRPr="00CD3DE3" w:rsidTr="00126D5B">
        <w:trPr>
          <w:trHeight w:val="1020"/>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Εξασφάλιση μέρους των απαιτούμενων γνωμοδοτήσεων/εγκρίσεων / αδειών</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60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FF0000"/>
              </w:rPr>
            </w:pPr>
          </w:p>
        </w:tc>
      </w:tr>
      <w:tr w:rsidR="00126D5B" w:rsidRPr="00CD3DE3" w:rsidTr="00126D5B">
        <w:trPr>
          <w:trHeight w:val="78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000000" w:fill="FFFFFF"/>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Υποβολή αιτήσεων στις αρμόδιες αρχές για απαραίτητες γνωμοδοτήσεις/εγκρίσεις / άδειες.</w:t>
            </w:r>
          </w:p>
        </w:tc>
        <w:tc>
          <w:tcPr>
            <w:tcW w:w="1701" w:type="dxa"/>
            <w:tcBorders>
              <w:top w:val="nil"/>
              <w:left w:val="nil"/>
              <w:bottom w:val="single" w:sz="8" w:space="0" w:color="auto"/>
              <w:right w:val="single" w:sz="4" w:space="0" w:color="auto"/>
            </w:tcBorders>
            <w:shd w:val="clear" w:color="000000" w:fill="FFFFFF"/>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FF0000"/>
              </w:rPr>
            </w:pPr>
          </w:p>
        </w:tc>
      </w:tr>
      <w:tr w:rsidR="00126D5B" w:rsidRPr="00CD3DE3" w:rsidTr="00126D5B">
        <w:trPr>
          <w:trHeight w:val="102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25</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Σύσταση Φορέα</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EF1BE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Έχει συσταθεί ο φορέας υλοποίησης της επένδυσης (εταιρεία, νομικό πρόσωπο </w:t>
            </w:r>
            <w:proofErr w:type="spellStart"/>
            <w:r w:rsidRPr="00CD3DE3">
              <w:rPr>
                <w:rFonts w:ascii="Calibri" w:eastAsia="Times New Roman" w:hAnsi="Calibri" w:cs="Times New Roman"/>
                <w:color w:val="000000"/>
                <w:sz w:val="20"/>
                <w:szCs w:val="20"/>
              </w:rPr>
              <w:t>κλπ</w:t>
            </w:r>
            <w:proofErr w:type="spellEnd"/>
            <w:r w:rsidRPr="00CD3DE3">
              <w:rPr>
                <w:rFonts w:ascii="Calibri" w:eastAsia="Times New Roman" w:hAnsi="Calibri" w:cs="Times New Roman"/>
                <w:color w:val="000000"/>
                <w:sz w:val="20"/>
                <w:szCs w:val="20"/>
              </w:rPr>
              <w:t>) ή δεν απαιτείται σύσταση φορέα</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713B7C"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Έναρξη στην Δ.Ο.Υ.</w:t>
            </w:r>
            <w:r>
              <w:rPr>
                <w:rFonts w:ascii="Calibri" w:eastAsia="Times New Roman" w:hAnsi="Calibri" w:cs="Times New Roman"/>
                <w:color w:val="000000"/>
              </w:rPr>
              <w:t xml:space="preserve"> ή εκτύπωση ΤΑΧΙ</w:t>
            </w:r>
            <w:r>
              <w:rPr>
                <w:rFonts w:ascii="Calibri" w:eastAsia="Times New Roman" w:hAnsi="Calibri" w:cs="Times New Roman"/>
                <w:color w:val="000000"/>
                <w:lang w:val="en-US"/>
              </w:rPr>
              <w:t>SNET</w:t>
            </w:r>
          </w:p>
        </w:tc>
      </w:tr>
      <w:tr w:rsidR="00126D5B" w:rsidRPr="00CD3DE3" w:rsidTr="00126D5B">
        <w:trPr>
          <w:trHeight w:val="52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Δεν έχει συσταθεί ο φορέας που απαιτείται</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095"/>
        </w:trPr>
        <w:tc>
          <w:tcPr>
            <w:tcW w:w="557" w:type="dxa"/>
            <w:tcBorders>
              <w:top w:val="nil"/>
              <w:left w:val="single" w:sz="8" w:space="0" w:color="auto"/>
              <w:bottom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26</w:t>
            </w:r>
          </w:p>
        </w:tc>
        <w:tc>
          <w:tcPr>
            <w:tcW w:w="2153" w:type="dxa"/>
            <w:tcBorders>
              <w:top w:val="nil"/>
              <w:left w:val="single" w:sz="8" w:space="0" w:color="auto"/>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Εφαρμογή συστημάτων διαχείρισης και ποιοτικών σημάτων</w:t>
            </w:r>
          </w:p>
        </w:tc>
        <w:tc>
          <w:tcPr>
            <w:tcW w:w="1607"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EF1BE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w:t>
            </w: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Εφαρμογή συστημάτων διαχείρισης και ποιοτικών σημάτων / προτύπων </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lang w:val="en-US"/>
              </w:rPr>
              <w:t xml:space="preserve">0 </w:t>
            </w:r>
            <w:r>
              <w:rPr>
                <w:rFonts w:ascii="Calibri" w:eastAsia="Times New Roman" w:hAnsi="Calibri" w:cs="Times New Roman"/>
                <w:color w:val="000000"/>
                <w:sz w:val="20"/>
                <w:szCs w:val="20"/>
              </w:rPr>
              <w:t>ή</w:t>
            </w:r>
            <w:r w:rsidRPr="00CD3DE3">
              <w:rPr>
                <w:rFonts w:ascii="Calibri" w:eastAsia="Times New Roman" w:hAnsi="Calibri" w:cs="Times New Roman"/>
                <w:color w:val="000000"/>
                <w:sz w:val="20"/>
                <w:szCs w:val="20"/>
              </w:rPr>
              <w:t>100</w:t>
            </w:r>
          </w:p>
        </w:tc>
        <w:tc>
          <w:tcPr>
            <w:tcW w:w="2268" w:type="dxa"/>
            <w:tcBorders>
              <w:top w:val="nil"/>
              <w:left w:val="nil"/>
              <w:bottom w:val="single" w:sz="8" w:space="0" w:color="auto"/>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713B7C">
              <w:rPr>
                <w:rFonts w:ascii="Calibri" w:eastAsia="Times New Roman" w:hAnsi="Calibri" w:cs="Times New Roman"/>
                <w:color w:val="000000" w:themeColor="text1"/>
              </w:rPr>
              <w:t xml:space="preserve">Αίτηση Στήριξης. Σχετικά </w:t>
            </w:r>
            <w:r>
              <w:rPr>
                <w:rFonts w:ascii="Calibri" w:eastAsia="Times New Roman" w:hAnsi="Calibri" w:cs="Times New Roman"/>
                <w:color w:val="000000" w:themeColor="text1"/>
              </w:rPr>
              <w:t>προτιμολόγια/ προσφορές ή πιστοποιητικό</w:t>
            </w:r>
          </w:p>
        </w:tc>
      </w:tr>
      <w:tr w:rsidR="00126D5B" w:rsidRPr="00CD3DE3" w:rsidTr="00126D5B">
        <w:trPr>
          <w:trHeight w:val="1035"/>
        </w:trPr>
        <w:tc>
          <w:tcPr>
            <w:tcW w:w="557" w:type="dxa"/>
            <w:tcBorders>
              <w:top w:val="nil"/>
              <w:left w:val="single" w:sz="8" w:space="0" w:color="auto"/>
              <w:bottom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27</w:t>
            </w:r>
          </w:p>
        </w:tc>
        <w:tc>
          <w:tcPr>
            <w:tcW w:w="2153" w:type="dxa"/>
            <w:tcBorders>
              <w:top w:val="nil"/>
              <w:left w:val="single" w:sz="8" w:space="0" w:color="auto"/>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Εξασφάλιση πρώτων υλών</w:t>
            </w:r>
          </w:p>
        </w:tc>
        <w:tc>
          <w:tcPr>
            <w:tcW w:w="1607"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EF1BE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19.2.2.2, 19.2.3.1, </w:t>
            </w: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Ποσοστό επί του συνόλου της ποσότητας πρώτης ύλης που ο φορέας έχει εξασφαλίσει από ιδία παραγωγή *100%</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Pr>
                <w:rFonts w:ascii="Calibri" w:eastAsia="Times New Roman" w:hAnsi="Calibri" w:cs="Times New Roman"/>
                <w:color w:val="000000"/>
                <w:sz w:val="20"/>
                <w:szCs w:val="20"/>
              </w:rPr>
              <w:t>0 - 100</w:t>
            </w:r>
            <w:r w:rsidRPr="00CD3DE3">
              <w:rPr>
                <w:rFonts w:ascii="Calibri" w:eastAsia="Times New Roman" w:hAnsi="Calibri" w:cs="Times New Roman"/>
                <w:color w:val="000000"/>
                <w:sz w:val="20"/>
                <w:szCs w:val="20"/>
              </w:rPr>
              <w:t> </w:t>
            </w:r>
          </w:p>
        </w:tc>
        <w:tc>
          <w:tcPr>
            <w:tcW w:w="2268" w:type="dxa"/>
            <w:tcBorders>
              <w:top w:val="nil"/>
              <w:left w:val="nil"/>
              <w:bottom w:val="single" w:sz="8" w:space="0" w:color="auto"/>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Ιδιωτικά Συμφωνητικά μίσθωσης ή/και  Ε</w:t>
            </w:r>
            <w:r>
              <w:rPr>
                <w:rFonts w:ascii="Calibri" w:eastAsia="Times New Roman" w:hAnsi="Calibri" w:cs="Times New Roman"/>
                <w:color w:val="000000"/>
              </w:rPr>
              <w:t>3</w:t>
            </w:r>
            <w:r w:rsidRPr="00CD3DE3">
              <w:rPr>
                <w:rFonts w:ascii="Calibri" w:eastAsia="Times New Roman" w:hAnsi="Calibri" w:cs="Times New Roman"/>
                <w:color w:val="000000"/>
              </w:rPr>
              <w:t>.</w:t>
            </w:r>
          </w:p>
        </w:tc>
      </w:tr>
      <w:tr w:rsidR="00126D5B" w:rsidRPr="00CD3DE3" w:rsidTr="00126D5B">
        <w:trPr>
          <w:trHeight w:val="1398"/>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28</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Σαφήνεια και πληρότητα της πρότασης  </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EF1BE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19.2.2.2, 19.2.2.4, 19.2.3.1, 19.2.3.3, 19.2.7.3, </w:t>
            </w:r>
          </w:p>
        </w:tc>
        <w:tc>
          <w:tcPr>
            <w:tcW w:w="2326" w:type="dxa"/>
            <w:tcBorders>
              <w:top w:val="single" w:sz="8" w:space="0" w:color="auto"/>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Σαφήνεια του περιεχομένου της πρότασης και πληρότητα ως προς τα απαιτούμενα για τη βαθμολόγηση δικαιολογητικά</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r>
              <w:rPr>
                <w:rFonts w:ascii="Calibri" w:eastAsia="Times New Roman" w:hAnsi="Calibri" w:cs="Times New Roman"/>
                <w:color w:val="000000"/>
              </w:rPr>
              <w:t>, δικαιολογητικά</w:t>
            </w:r>
          </w:p>
        </w:tc>
      </w:tr>
      <w:tr w:rsidR="00126D5B" w:rsidRPr="00CD3DE3" w:rsidTr="00126D5B">
        <w:trPr>
          <w:trHeight w:val="1775"/>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single" w:sz="4" w:space="0" w:color="auto"/>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Ασαφής περιγραφή της πρότασης αλλά πληρότητα ως προς τα απαιτούμενα για τη βαθμολόγηση δικαιολογητικά  </w:t>
            </w:r>
          </w:p>
        </w:tc>
        <w:tc>
          <w:tcPr>
            <w:tcW w:w="1701" w:type="dxa"/>
            <w:tcBorders>
              <w:top w:val="nil"/>
              <w:left w:val="single" w:sz="4" w:space="0" w:color="auto"/>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03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single" w:sz="4" w:space="0" w:color="auto"/>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Ασαφής περιγραφή της πρότασης  και ελλείψεις ως προς τα απαιτούμενα για τη βαθμολόγηση δικαιολογητικά</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638"/>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29</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roofErr w:type="spellStart"/>
            <w:r w:rsidRPr="00CD3DE3">
              <w:rPr>
                <w:rFonts w:ascii="Calibri" w:eastAsia="Times New Roman" w:hAnsi="Calibri" w:cs="Times New Roman"/>
                <w:color w:val="000000"/>
                <w:sz w:val="20"/>
                <w:szCs w:val="20"/>
              </w:rPr>
              <w:t>Ρεαλιστικότητα</w:t>
            </w:r>
            <w:proofErr w:type="spellEnd"/>
            <w:r w:rsidRPr="00CD3DE3">
              <w:rPr>
                <w:rFonts w:ascii="Calibri" w:eastAsia="Times New Roman" w:hAnsi="Calibri" w:cs="Times New Roman"/>
                <w:color w:val="000000"/>
                <w:sz w:val="20"/>
                <w:szCs w:val="20"/>
              </w:rPr>
              <w:t xml:space="preserve"> χρονοδιαγράμματος υλοποίησης επένδυσης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EF1BE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19.2.2.2, 19.2.2.4, 19.2.3.1, 19.2.3.3, 19.2.7.3,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Χρονοδιάγραμμα σύμφωνο με το είδος και το μέγεθος του έργου</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p>
        </w:tc>
      </w:tr>
      <w:tr w:rsidR="00126D5B" w:rsidRPr="00CD3DE3" w:rsidTr="00126D5B">
        <w:trPr>
          <w:trHeight w:val="78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Ορθολογικός προσδιορισμός των επιμέρους φάσεων υλοποίησης του έργου</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510"/>
        </w:trPr>
        <w:tc>
          <w:tcPr>
            <w:tcW w:w="557" w:type="dxa"/>
            <w:vMerge w:val="restart"/>
            <w:tcBorders>
              <w:top w:val="nil"/>
              <w:left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30</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roofErr w:type="spellStart"/>
            <w:r w:rsidRPr="00CD3DE3">
              <w:rPr>
                <w:rFonts w:ascii="Calibri" w:eastAsia="Times New Roman" w:hAnsi="Calibri" w:cs="Times New Roman"/>
                <w:color w:val="000000"/>
                <w:sz w:val="20"/>
                <w:szCs w:val="20"/>
              </w:rPr>
              <w:t>Ρεαλιστικότητα</w:t>
            </w:r>
            <w:proofErr w:type="spellEnd"/>
            <w:r w:rsidRPr="00CD3DE3">
              <w:rPr>
                <w:rFonts w:ascii="Calibri" w:eastAsia="Times New Roman" w:hAnsi="Calibri" w:cs="Times New Roman"/>
                <w:color w:val="000000"/>
                <w:sz w:val="20"/>
                <w:szCs w:val="20"/>
              </w:rPr>
              <w:t xml:space="preserve"> και αξιοπιστία του κόστους</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EF1BE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19.2.2.2, 19.2.2.4, 19.2.3.1, 19.2.3.3, 19.2.7.3,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100*(αιτούμενο-</w:t>
            </w:r>
            <w:proofErr w:type="spellStart"/>
            <w:r w:rsidR="00CA0173" w:rsidRPr="00CD3DE3">
              <w:rPr>
                <w:rFonts w:ascii="Calibri" w:eastAsia="Times New Roman" w:hAnsi="Calibri" w:cs="Times New Roman"/>
                <w:color w:val="000000"/>
                <w:sz w:val="20"/>
                <w:szCs w:val="20"/>
              </w:rPr>
              <w:t>εγκεκριμένο</w:t>
            </w:r>
            <w:r w:rsidRPr="00CD3DE3">
              <w:rPr>
                <w:rFonts w:ascii="Calibri" w:eastAsia="Times New Roman" w:hAnsi="Calibri" w:cs="Times New Roman"/>
                <w:color w:val="000000"/>
                <w:sz w:val="20"/>
                <w:szCs w:val="20"/>
              </w:rPr>
              <w:t>ο</w:t>
            </w:r>
            <w:proofErr w:type="spellEnd"/>
            <w:r w:rsidRPr="00CD3DE3">
              <w:rPr>
                <w:rFonts w:ascii="Calibri" w:eastAsia="Times New Roman" w:hAnsi="Calibri" w:cs="Times New Roman"/>
                <w:color w:val="000000"/>
                <w:sz w:val="20"/>
                <w:szCs w:val="20"/>
              </w:rPr>
              <w:t>)/εγκεκριμένο ≤ 5</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r>
              <w:rPr>
                <w:rFonts w:ascii="Calibri" w:eastAsia="Times New Roman" w:hAnsi="Calibri" w:cs="Times New Roman"/>
                <w:color w:val="000000"/>
              </w:rPr>
              <w:t xml:space="preserve">, </w:t>
            </w:r>
            <w:proofErr w:type="spellStart"/>
            <w:r>
              <w:rPr>
                <w:rFonts w:ascii="Calibri" w:eastAsia="Times New Roman" w:hAnsi="Calibri" w:cs="Times New Roman"/>
                <w:color w:val="000000"/>
              </w:rPr>
              <w:t>προμετρήσεις</w:t>
            </w:r>
            <w:proofErr w:type="spellEnd"/>
            <w:r>
              <w:rPr>
                <w:rFonts w:ascii="Calibri" w:eastAsia="Times New Roman" w:hAnsi="Calibri" w:cs="Times New Roman"/>
                <w:color w:val="000000"/>
              </w:rPr>
              <w:t>, Προτιμολόγια/ προσφορές</w:t>
            </w:r>
          </w:p>
        </w:tc>
      </w:tr>
      <w:tr w:rsidR="00126D5B" w:rsidRPr="00CD3DE3" w:rsidTr="00126D5B">
        <w:trPr>
          <w:trHeight w:val="510"/>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CA0173">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5 &lt; 100*(αιτούμενο-</w:t>
            </w:r>
            <w:r w:rsidR="00CA0173">
              <w:rPr>
                <w:rFonts w:ascii="Calibri" w:eastAsia="Times New Roman" w:hAnsi="Calibri" w:cs="Times New Roman"/>
                <w:color w:val="000000"/>
                <w:sz w:val="20"/>
                <w:szCs w:val="20"/>
              </w:rPr>
              <w:t>εγκεκριμένο</w:t>
            </w:r>
            <w:r w:rsidRPr="00CD3DE3">
              <w:rPr>
                <w:rFonts w:ascii="Calibri" w:eastAsia="Times New Roman" w:hAnsi="Calibri" w:cs="Times New Roman"/>
                <w:color w:val="000000"/>
                <w:sz w:val="20"/>
                <w:szCs w:val="20"/>
              </w:rPr>
              <w:t>)/εγκεκριμένο ≤ 10</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60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510"/>
        </w:trPr>
        <w:tc>
          <w:tcPr>
            <w:tcW w:w="557" w:type="dxa"/>
            <w:vMerge/>
            <w:tcBorders>
              <w:left w:val="single" w:sz="8" w:space="0" w:color="auto"/>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 &lt; 100*(αιτούμενο-</w:t>
            </w:r>
            <w:r w:rsidR="00CA0173" w:rsidRPr="00CD3DE3">
              <w:rPr>
                <w:rFonts w:ascii="Calibri" w:eastAsia="Times New Roman" w:hAnsi="Calibri" w:cs="Times New Roman"/>
                <w:color w:val="000000"/>
                <w:sz w:val="20"/>
                <w:szCs w:val="20"/>
              </w:rPr>
              <w:t>εγκεκριμένο</w:t>
            </w:r>
            <w:r w:rsidRPr="00CD3DE3">
              <w:rPr>
                <w:rFonts w:ascii="Calibri" w:eastAsia="Times New Roman" w:hAnsi="Calibri" w:cs="Times New Roman"/>
                <w:color w:val="000000"/>
                <w:sz w:val="20"/>
                <w:szCs w:val="20"/>
              </w:rPr>
              <w:t>)/εγκεκριμένο ≤ 30</w:t>
            </w:r>
          </w:p>
        </w:tc>
        <w:tc>
          <w:tcPr>
            <w:tcW w:w="1701"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30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525"/>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100*(αιτούμενο -εγκεκριμένο)/εγκεκριμένο &gt; 30</w:t>
            </w:r>
          </w:p>
        </w:tc>
        <w:tc>
          <w:tcPr>
            <w:tcW w:w="1701"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r w:rsidR="00126D5B" w:rsidRPr="00CD3DE3" w:rsidTr="00126D5B">
        <w:trPr>
          <w:trHeight w:val="1800"/>
        </w:trPr>
        <w:tc>
          <w:tcPr>
            <w:tcW w:w="557" w:type="dxa"/>
            <w:tcBorders>
              <w:top w:val="nil"/>
              <w:left w:val="single" w:sz="8" w:space="0" w:color="auto"/>
              <w:bottom w:val="single" w:sz="8" w:space="0" w:color="auto"/>
              <w:right w:val="single" w:sz="4" w:space="0" w:color="auto"/>
            </w:tcBorders>
            <w:vAlign w:val="center"/>
          </w:tcPr>
          <w:p w:rsidR="00126D5B" w:rsidRPr="00CD3DE3" w:rsidRDefault="0044243C" w:rsidP="00126D5B">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t>31</w:t>
            </w:r>
          </w:p>
        </w:tc>
        <w:tc>
          <w:tcPr>
            <w:tcW w:w="2153" w:type="dxa"/>
            <w:tcBorders>
              <w:top w:val="nil"/>
              <w:left w:val="single" w:sz="8" w:space="0" w:color="auto"/>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Παροχή συμπληρωματικών υπηρεσιών / προϊόντων</w:t>
            </w:r>
          </w:p>
        </w:tc>
        <w:tc>
          <w:tcPr>
            <w:tcW w:w="1607"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19.2.3.3</w:t>
            </w:r>
          </w:p>
        </w:tc>
        <w:tc>
          <w:tcPr>
            <w:tcW w:w="2326" w:type="dxa"/>
            <w:tcBorders>
              <w:top w:val="nil"/>
              <w:left w:val="nil"/>
              <w:bottom w:val="single" w:sz="8" w:space="0" w:color="auto"/>
              <w:right w:val="single" w:sz="4" w:space="0" w:color="auto"/>
            </w:tcBorders>
            <w:shd w:val="clear" w:color="000000" w:fill="FFFFFF"/>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w:t>
            </w:r>
          </w:p>
        </w:tc>
        <w:tc>
          <w:tcPr>
            <w:tcW w:w="1701" w:type="dxa"/>
            <w:tcBorders>
              <w:top w:val="nil"/>
              <w:left w:val="nil"/>
              <w:bottom w:val="single" w:sz="8" w:space="0" w:color="auto"/>
              <w:right w:val="single" w:sz="4" w:space="0" w:color="auto"/>
            </w:tcBorders>
            <w:shd w:val="clear" w:color="000000" w:fill="FFFFFF"/>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tcBorders>
              <w:top w:val="nil"/>
              <w:left w:val="nil"/>
              <w:bottom w:val="single" w:sz="8" w:space="0" w:color="auto"/>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Αίτηση Στήριξης</w:t>
            </w:r>
            <w:r>
              <w:rPr>
                <w:rFonts w:ascii="Calibri" w:eastAsia="Times New Roman" w:hAnsi="Calibri" w:cs="Times New Roman"/>
                <w:color w:val="000000"/>
              </w:rPr>
              <w:t>, Προτιμολόγια/ προσφορές.</w:t>
            </w:r>
          </w:p>
        </w:tc>
      </w:tr>
      <w:tr w:rsidR="00126D5B" w:rsidRPr="00CD3DE3" w:rsidTr="00126D5B">
        <w:trPr>
          <w:trHeight w:val="705"/>
        </w:trPr>
        <w:tc>
          <w:tcPr>
            <w:tcW w:w="557" w:type="dxa"/>
            <w:vMerge w:val="restart"/>
            <w:tcBorders>
              <w:top w:val="nil"/>
              <w:left w:val="single" w:sz="8" w:space="0" w:color="auto"/>
              <w:right w:val="single" w:sz="4" w:space="0" w:color="auto"/>
            </w:tcBorders>
            <w:vAlign w:val="center"/>
          </w:tcPr>
          <w:p w:rsidR="00126D5B" w:rsidRPr="00CD3DE3" w:rsidRDefault="00EF1BEA" w:rsidP="00EF1BEA">
            <w:pPr>
              <w:spacing w:after="0" w:line="240" w:lineRule="auto"/>
              <w:rPr>
                <w:rFonts w:ascii="Calibri" w:eastAsia="Times New Roman" w:hAnsi="Calibri" w:cs="Times New Roman"/>
                <w:color w:val="000000"/>
                <w:sz w:val="20"/>
                <w:szCs w:val="20"/>
              </w:rPr>
            </w:pPr>
            <w:r>
              <w:rPr>
                <w:rFonts w:ascii="Calibri" w:eastAsia="Times New Roman" w:hAnsi="Calibri" w:cs="Times New Roman"/>
                <w:color w:val="000000"/>
                <w:sz w:val="20"/>
                <w:szCs w:val="20"/>
              </w:rPr>
              <w:lastRenderedPageBreak/>
              <w:t>32</w:t>
            </w:r>
          </w:p>
        </w:tc>
        <w:tc>
          <w:tcPr>
            <w:tcW w:w="2153" w:type="dxa"/>
            <w:vMerge w:val="restart"/>
            <w:tcBorders>
              <w:top w:val="nil"/>
              <w:left w:val="single" w:sz="8" w:space="0" w:color="auto"/>
              <w:bottom w:val="single" w:sz="8" w:space="0" w:color="000000"/>
              <w:right w:val="single" w:sz="4" w:space="0" w:color="auto"/>
            </w:tcBorders>
            <w:shd w:val="clear" w:color="auto" w:fill="auto"/>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 xml:space="preserve">Πρόβλεψη ενεργειών δράσεων προβολής </w:t>
            </w:r>
          </w:p>
        </w:tc>
        <w:tc>
          <w:tcPr>
            <w:tcW w:w="1607" w:type="dxa"/>
            <w:vMerge w:val="restart"/>
            <w:tcBorders>
              <w:top w:val="nil"/>
              <w:left w:val="single" w:sz="4" w:space="0" w:color="auto"/>
              <w:bottom w:val="single" w:sz="8" w:space="0" w:color="000000"/>
              <w:right w:val="single" w:sz="4" w:space="0" w:color="auto"/>
            </w:tcBorders>
            <w:shd w:val="clear" w:color="auto" w:fill="auto"/>
            <w:vAlign w:val="center"/>
            <w:hideMark/>
          </w:tcPr>
          <w:p w:rsidR="00126D5B" w:rsidRPr="00CD3DE3" w:rsidRDefault="00126D5B" w:rsidP="00EF1BEA">
            <w:pPr>
              <w:spacing w:after="0" w:line="240" w:lineRule="auto"/>
              <w:rPr>
                <w:rFonts w:ascii="Calibri" w:eastAsia="Times New Roman" w:hAnsi="Calibri" w:cs="Times New Roman"/>
                <w:b/>
                <w:bCs/>
                <w:color w:val="000000"/>
                <w:sz w:val="20"/>
                <w:szCs w:val="20"/>
              </w:rPr>
            </w:pPr>
            <w:r w:rsidRPr="00CD3DE3">
              <w:rPr>
                <w:rFonts w:ascii="Calibri" w:eastAsia="Times New Roman" w:hAnsi="Calibri" w:cs="Times New Roman"/>
                <w:b/>
                <w:bCs/>
                <w:color w:val="000000"/>
                <w:sz w:val="20"/>
                <w:szCs w:val="20"/>
              </w:rPr>
              <w:t xml:space="preserve">19.2.2.2, 19.2.2.4, 19.2.3.1, 19.2.3.3, </w:t>
            </w:r>
          </w:p>
        </w:tc>
        <w:tc>
          <w:tcPr>
            <w:tcW w:w="2326" w:type="dxa"/>
            <w:tcBorders>
              <w:top w:val="nil"/>
              <w:left w:val="nil"/>
              <w:bottom w:val="single" w:sz="4"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Ναι</w:t>
            </w:r>
          </w:p>
        </w:tc>
        <w:tc>
          <w:tcPr>
            <w:tcW w:w="1701" w:type="dxa"/>
            <w:tcBorders>
              <w:top w:val="nil"/>
              <w:left w:val="nil"/>
              <w:bottom w:val="single" w:sz="4"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100</w:t>
            </w:r>
          </w:p>
        </w:tc>
        <w:tc>
          <w:tcPr>
            <w:tcW w:w="2268" w:type="dxa"/>
            <w:vMerge w:val="restart"/>
            <w:tcBorders>
              <w:top w:val="nil"/>
              <w:left w:val="single" w:sz="4" w:space="0" w:color="auto"/>
              <w:bottom w:val="single" w:sz="8" w:space="0" w:color="000000"/>
              <w:right w:val="single" w:sz="8"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rPr>
            </w:pPr>
            <w:r w:rsidRPr="00CD3DE3">
              <w:rPr>
                <w:rFonts w:ascii="Calibri" w:eastAsia="Times New Roman" w:hAnsi="Calibri" w:cs="Times New Roman"/>
                <w:color w:val="000000"/>
              </w:rPr>
              <w:t xml:space="preserve">Αίτηση Στήριξης. </w:t>
            </w:r>
            <w:r>
              <w:rPr>
                <w:rFonts w:ascii="Calibri" w:eastAsia="Times New Roman" w:hAnsi="Calibri" w:cs="Times New Roman"/>
                <w:color w:val="000000" w:themeColor="text1"/>
              </w:rPr>
              <w:t>προτιμολόγια/ προσφορές</w:t>
            </w:r>
            <w:r w:rsidRPr="00CD3DE3">
              <w:rPr>
                <w:rFonts w:ascii="Calibri" w:eastAsia="Times New Roman" w:hAnsi="Calibri" w:cs="Times New Roman"/>
                <w:color w:val="FF0000"/>
              </w:rPr>
              <w:t>.</w:t>
            </w:r>
          </w:p>
        </w:tc>
      </w:tr>
      <w:tr w:rsidR="00126D5B" w:rsidRPr="00CD3DE3" w:rsidTr="00126D5B">
        <w:trPr>
          <w:trHeight w:val="480"/>
        </w:trPr>
        <w:tc>
          <w:tcPr>
            <w:tcW w:w="557" w:type="dxa"/>
            <w:vMerge/>
            <w:tcBorders>
              <w:left w:val="single" w:sz="8" w:space="0" w:color="auto"/>
              <w:bottom w:val="single" w:sz="8" w:space="0" w:color="000000"/>
              <w:right w:val="single" w:sz="4" w:space="0" w:color="auto"/>
            </w:tcBorders>
            <w:vAlign w:val="center"/>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2153" w:type="dxa"/>
            <w:vMerge/>
            <w:tcBorders>
              <w:top w:val="nil"/>
              <w:left w:val="single" w:sz="8"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sz w:val="20"/>
                <w:szCs w:val="20"/>
              </w:rPr>
            </w:pPr>
          </w:p>
        </w:tc>
        <w:tc>
          <w:tcPr>
            <w:tcW w:w="1607" w:type="dxa"/>
            <w:vMerge/>
            <w:tcBorders>
              <w:top w:val="nil"/>
              <w:left w:val="single" w:sz="4" w:space="0" w:color="auto"/>
              <w:bottom w:val="single" w:sz="8" w:space="0" w:color="000000"/>
              <w:right w:val="single" w:sz="4" w:space="0" w:color="auto"/>
            </w:tcBorders>
            <w:vAlign w:val="center"/>
            <w:hideMark/>
          </w:tcPr>
          <w:p w:rsidR="00126D5B" w:rsidRPr="00CD3DE3" w:rsidRDefault="00126D5B" w:rsidP="00126D5B">
            <w:pPr>
              <w:spacing w:after="0" w:line="240" w:lineRule="auto"/>
              <w:rPr>
                <w:rFonts w:ascii="Calibri" w:eastAsia="Times New Roman" w:hAnsi="Calibri" w:cs="Times New Roman"/>
                <w:b/>
                <w:bCs/>
                <w:color w:val="000000"/>
                <w:sz w:val="20"/>
                <w:szCs w:val="20"/>
              </w:rPr>
            </w:pPr>
          </w:p>
        </w:tc>
        <w:tc>
          <w:tcPr>
            <w:tcW w:w="2326" w:type="dxa"/>
            <w:tcBorders>
              <w:top w:val="nil"/>
              <w:left w:val="nil"/>
              <w:bottom w:val="single" w:sz="8" w:space="0" w:color="auto"/>
              <w:right w:val="single" w:sz="4" w:space="0" w:color="auto"/>
            </w:tcBorders>
            <w:shd w:val="clear" w:color="auto" w:fill="auto"/>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Όχι</w:t>
            </w:r>
          </w:p>
        </w:tc>
        <w:tc>
          <w:tcPr>
            <w:tcW w:w="1701" w:type="dxa"/>
            <w:tcBorders>
              <w:top w:val="nil"/>
              <w:left w:val="nil"/>
              <w:bottom w:val="single" w:sz="8" w:space="0" w:color="auto"/>
              <w:right w:val="single" w:sz="4" w:space="0" w:color="auto"/>
            </w:tcBorders>
            <w:shd w:val="clear" w:color="auto" w:fill="auto"/>
            <w:noWrap/>
            <w:vAlign w:val="center"/>
            <w:hideMark/>
          </w:tcPr>
          <w:p w:rsidR="00126D5B" w:rsidRPr="00CD3DE3" w:rsidRDefault="00126D5B" w:rsidP="00126D5B">
            <w:pPr>
              <w:spacing w:after="0" w:line="240" w:lineRule="auto"/>
              <w:jc w:val="center"/>
              <w:rPr>
                <w:rFonts w:ascii="Calibri" w:eastAsia="Times New Roman" w:hAnsi="Calibri" w:cs="Times New Roman"/>
                <w:color w:val="000000"/>
                <w:sz w:val="20"/>
                <w:szCs w:val="20"/>
              </w:rPr>
            </w:pPr>
            <w:r w:rsidRPr="00CD3DE3">
              <w:rPr>
                <w:rFonts w:ascii="Calibri" w:eastAsia="Times New Roman" w:hAnsi="Calibri" w:cs="Times New Roman"/>
                <w:color w:val="000000"/>
                <w:sz w:val="20"/>
                <w:szCs w:val="20"/>
              </w:rPr>
              <w:t>0</w:t>
            </w:r>
          </w:p>
        </w:tc>
        <w:tc>
          <w:tcPr>
            <w:tcW w:w="2268" w:type="dxa"/>
            <w:vMerge/>
            <w:tcBorders>
              <w:top w:val="nil"/>
              <w:left w:val="single" w:sz="4" w:space="0" w:color="auto"/>
              <w:bottom w:val="single" w:sz="8" w:space="0" w:color="000000"/>
              <w:right w:val="single" w:sz="8" w:space="0" w:color="auto"/>
            </w:tcBorders>
            <w:vAlign w:val="center"/>
            <w:hideMark/>
          </w:tcPr>
          <w:p w:rsidR="00126D5B" w:rsidRPr="00CD3DE3" w:rsidRDefault="00126D5B" w:rsidP="00126D5B">
            <w:pPr>
              <w:spacing w:after="0" w:line="240" w:lineRule="auto"/>
              <w:rPr>
                <w:rFonts w:ascii="Calibri" w:eastAsia="Times New Roman" w:hAnsi="Calibri" w:cs="Times New Roman"/>
                <w:color w:val="000000"/>
              </w:rPr>
            </w:pPr>
          </w:p>
        </w:tc>
      </w:tr>
    </w:tbl>
    <w:p w:rsidR="00126D5B" w:rsidRDefault="00126D5B" w:rsidP="00126D5B">
      <w:pPr>
        <w:pStyle w:val="ListParagraph"/>
        <w:spacing w:line="160" w:lineRule="atLeast"/>
        <w:jc w:val="both"/>
        <w:rPr>
          <w:rFonts w:cs="Tahoma"/>
          <w:b/>
          <w:lang w:val="en-US"/>
        </w:rPr>
      </w:pPr>
    </w:p>
    <w:p w:rsidR="00126D5B" w:rsidRDefault="00126D5B" w:rsidP="00126D5B">
      <w:pPr>
        <w:pStyle w:val="ListParagraph"/>
        <w:spacing w:line="160" w:lineRule="atLeast"/>
        <w:jc w:val="both"/>
        <w:rPr>
          <w:rFonts w:cs="Tahoma"/>
          <w:b/>
          <w:lang w:val="en-US"/>
        </w:rPr>
      </w:pPr>
    </w:p>
    <w:p w:rsidR="00126D5B" w:rsidRPr="00126D5B" w:rsidRDefault="00126D5B" w:rsidP="00126D5B">
      <w:pPr>
        <w:pStyle w:val="ListParagraph"/>
        <w:spacing w:line="160" w:lineRule="atLeast"/>
        <w:jc w:val="both"/>
        <w:rPr>
          <w:rFonts w:cs="Tahoma"/>
          <w:b/>
          <w:lang w:val="en-US"/>
        </w:rPr>
      </w:pPr>
    </w:p>
    <w:p w:rsidR="00CB2C21" w:rsidRDefault="00CB2C21" w:rsidP="00DD77B6">
      <w:pPr>
        <w:rPr>
          <w:b/>
          <w:color w:val="FF0000"/>
        </w:rPr>
      </w:pPr>
    </w:p>
    <w:p w:rsidR="00CB2C21" w:rsidRDefault="00CB2C21">
      <w:pPr>
        <w:rPr>
          <w:b/>
          <w:color w:val="FF0000"/>
        </w:rPr>
      </w:pPr>
      <w:r>
        <w:rPr>
          <w:b/>
          <w:color w:val="FF0000"/>
        </w:rPr>
        <w:br w:type="page"/>
      </w:r>
    </w:p>
    <w:p w:rsidR="00CB2C21" w:rsidRPr="00CB2C21" w:rsidRDefault="00CB2C21" w:rsidP="007B08C4">
      <w:pPr>
        <w:pStyle w:val="ListParagraph"/>
        <w:numPr>
          <w:ilvl w:val="0"/>
          <w:numId w:val="2"/>
        </w:numPr>
        <w:spacing w:line="160" w:lineRule="atLeast"/>
        <w:jc w:val="both"/>
        <w:rPr>
          <w:rFonts w:cs="Tahoma"/>
          <w:b/>
        </w:rPr>
      </w:pPr>
      <w:r w:rsidRPr="00CB2C21">
        <w:rPr>
          <w:rFonts w:cs="Tahoma"/>
          <w:b/>
          <w:caps/>
        </w:rPr>
        <w:lastRenderedPageBreak/>
        <w:t>Διευκρινήσεις επι των Κριτηρίων Επιλογής</w:t>
      </w:r>
    </w:p>
    <w:p w:rsidR="00CB2C21" w:rsidRDefault="00CB2C21" w:rsidP="00CB2C21">
      <w:pPr>
        <w:spacing w:after="0" w:line="240" w:lineRule="auto"/>
        <w:jc w:val="both"/>
        <w:rPr>
          <w:rFonts w:eastAsia="Times New Roman" w:cs="Tahoma"/>
          <w:b/>
          <w:bCs/>
          <w:color w:val="1F497D" w:themeColor="text2"/>
        </w:rPr>
      </w:pPr>
    </w:p>
    <w:p w:rsidR="00CB2C21" w:rsidRPr="00875241" w:rsidRDefault="00BD38B5" w:rsidP="00E14BB1">
      <w:pPr>
        <w:spacing w:before="120" w:after="0" w:line="240" w:lineRule="auto"/>
        <w:ind w:firstLine="426"/>
        <w:jc w:val="both"/>
        <w:rPr>
          <w:rFonts w:eastAsia="Times New Roman" w:cs="Tahoma"/>
          <w:b/>
          <w:bCs/>
          <w:u w:val="single"/>
        </w:rPr>
      </w:pPr>
      <w:r>
        <w:rPr>
          <w:rFonts w:eastAsia="Times New Roman" w:cs="Tahoma"/>
          <w:b/>
          <w:bCs/>
          <w:u w:val="single"/>
        </w:rPr>
        <w:t xml:space="preserve">1. </w:t>
      </w:r>
      <w:r w:rsidR="00CB2C21" w:rsidRPr="00875241">
        <w:rPr>
          <w:rFonts w:eastAsia="Times New Roman" w:cs="Tahoma"/>
          <w:b/>
          <w:bCs/>
          <w:u w:val="single"/>
        </w:rPr>
        <w:t>Σκοπιμότητα της πρότασης (Ειδικοί ή στρατηγικοί στόχοι του τοπικού προγράμματος που εξυπηρετούνται με την υλοποίηση της πρότασης)</w:t>
      </w:r>
    </w:p>
    <w:p w:rsidR="00CB2C21" w:rsidRPr="00B27C99" w:rsidRDefault="00AC0728" w:rsidP="00CB2C21">
      <w:pPr>
        <w:pStyle w:val="ListParagraph"/>
        <w:tabs>
          <w:tab w:val="left" w:pos="284"/>
        </w:tabs>
        <w:spacing w:before="120" w:after="0" w:line="240" w:lineRule="auto"/>
        <w:ind w:left="0"/>
        <w:jc w:val="both"/>
        <w:rPr>
          <w:rFonts w:cs="Times New Roman"/>
        </w:rPr>
      </w:pPr>
      <w:r w:rsidRPr="00CE528D">
        <w:rPr>
          <w:rFonts w:cs="Times New Roman"/>
        </w:rPr>
        <w:t xml:space="preserve">Στη σκοπιμότητα της πρότασης ελέγχεται η συσχέτιση της προτεινόμενης πράξης με το σύνολο των δέκα στόχων που αφορούν το </w:t>
      </w:r>
      <w:r w:rsidRPr="00CE528D">
        <w:rPr>
          <w:rFonts w:eastAsia="Times New Roman" w:cs="Arial"/>
        </w:rPr>
        <w:t>ΕΓΤΑΑ</w:t>
      </w:r>
      <w:r w:rsidR="001A7F46">
        <w:rPr>
          <w:rFonts w:eastAsia="Times New Roman" w:cs="Arial"/>
        </w:rPr>
        <w:t xml:space="preserve"> </w:t>
      </w:r>
      <w:r w:rsidRPr="00CE528D">
        <w:rPr>
          <w:rFonts w:cs="Times New Roman"/>
        </w:rPr>
        <w:t>στο εγκεκριμένο Τοπικό Πρόγραμμα. Η βαθμολογία θα υπολογίζεται με ποσοστιαία αναλογία επί της 100,των στόχων που εξυπηρετούνται.</w:t>
      </w:r>
    </w:p>
    <w:p w:rsidR="00CB2C21" w:rsidRPr="00AC0728" w:rsidRDefault="001833DD" w:rsidP="00CB2C21">
      <w:pPr>
        <w:spacing w:before="120" w:after="0" w:line="240" w:lineRule="auto"/>
        <w:jc w:val="both"/>
        <w:rPr>
          <w:rFonts w:eastAsia="Times New Roman" w:cs="Arial"/>
        </w:rPr>
      </w:pPr>
      <w:r w:rsidRPr="00CE528D">
        <w:rPr>
          <w:rFonts w:eastAsia="Times New Roman" w:cs="Arial"/>
          <w:bCs/>
        </w:rPr>
        <w:t>Για διευκόλυνση π</w:t>
      </w:r>
      <w:r>
        <w:rPr>
          <w:rFonts w:eastAsia="Times New Roman" w:cs="Arial"/>
        </w:rPr>
        <w:t>αρατίθενται οι δύο στόχοι στη</w:t>
      </w:r>
      <w:r w:rsidRPr="00CE528D">
        <w:rPr>
          <w:rFonts w:eastAsia="Times New Roman" w:cs="Arial"/>
        </w:rPr>
        <w:t xml:space="preserve"> Θεματική Κατεύθυνση για το Τοπικό πρόγραμμα</w:t>
      </w:r>
      <w:r w:rsidR="00CB2C21" w:rsidRPr="008C5106">
        <w:rPr>
          <w:rFonts w:eastAsia="Times New Roman" w:cs="Arial"/>
        </w:rPr>
        <w:t>:</w:t>
      </w:r>
    </w:p>
    <w:p w:rsidR="001833DD" w:rsidRPr="001833DD" w:rsidRDefault="00AC0728" w:rsidP="00CB2C21">
      <w:pPr>
        <w:spacing w:before="120" w:after="0" w:line="240" w:lineRule="auto"/>
        <w:jc w:val="both"/>
        <w:rPr>
          <w:b/>
          <w:sz w:val="24"/>
          <w:szCs w:val="24"/>
          <w:u w:val="single"/>
        </w:rPr>
      </w:pPr>
      <w:r w:rsidRPr="001833DD">
        <w:rPr>
          <w:b/>
          <w:sz w:val="24"/>
          <w:szCs w:val="24"/>
          <w:u w:val="single"/>
        </w:rPr>
        <w:t>ΘΕΜΑΤΙΚΗ ΚΑΤΕΥΘΥΝΣΗ</w:t>
      </w:r>
      <w:r w:rsidR="001A7F46">
        <w:rPr>
          <w:b/>
          <w:sz w:val="24"/>
          <w:szCs w:val="24"/>
          <w:u w:val="single"/>
        </w:rPr>
        <w:t xml:space="preserve"> </w:t>
      </w:r>
      <w:r w:rsidR="001833DD" w:rsidRPr="00185E56">
        <w:rPr>
          <w:b/>
          <w:sz w:val="24"/>
          <w:szCs w:val="24"/>
          <w:u w:val="single"/>
        </w:rPr>
        <w:t>Ανταγωνιστικότητα – Οικονομία – Τοπική ταυτότητα:</w:t>
      </w:r>
    </w:p>
    <w:p w:rsidR="00AC0728" w:rsidRPr="00185E56" w:rsidRDefault="00AC0728" w:rsidP="00185E56">
      <w:pPr>
        <w:pStyle w:val="ListParagraph"/>
        <w:tabs>
          <w:tab w:val="left" w:pos="284"/>
        </w:tabs>
        <w:spacing w:before="120" w:after="0" w:line="240" w:lineRule="auto"/>
        <w:ind w:left="0"/>
        <w:jc w:val="both"/>
        <w:rPr>
          <w:rFonts w:cs="Times New Roman"/>
        </w:rPr>
      </w:pPr>
      <w:r w:rsidRPr="00185E56">
        <w:rPr>
          <w:rFonts w:cs="Times New Roman"/>
        </w:rPr>
        <w:t xml:space="preserve">Βελτίωση της ανταγωνιστικότητας της αλυσίδας αξίας του </w:t>
      </w:r>
      <w:proofErr w:type="spellStart"/>
      <w:r w:rsidRPr="00185E56">
        <w:rPr>
          <w:rFonts w:cs="Times New Roman"/>
        </w:rPr>
        <w:t>αγρο</w:t>
      </w:r>
      <w:proofErr w:type="spellEnd"/>
      <w:r w:rsidRPr="00185E56">
        <w:rPr>
          <w:rFonts w:cs="Times New Roman"/>
        </w:rPr>
        <w:t>- διατροφικού τομέα</w:t>
      </w:r>
      <w:r w:rsidR="001833DD" w:rsidRPr="00185E56">
        <w:rPr>
          <w:rFonts w:cs="Times New Roman"/>
        </w:rPr>
        <w:t xml:space="preserve"> καθώς και β</w:t>
      </w:r>
      <w:r w:rsidRPr="00185E56">
        <w:rPr>
          <w:rFonts w:cs="Times New Roman"/>
        </w:rPr>
        <w:t>ελτίωση της ελκυστικότητας της περιοχής παρέμβασης και ενίσχυση του τουριστικού προϊόντος</w:t>
      </w:r>
      <w:r w:rsidR="001833DD" w:rsidRPr="00185E56">
        <w:rPr>
          <w:rFonts w:cs="Times New Roman"/>
        </w:rPr>
        <w:t>.</w:t>
      </w:r>
    </w:p>
    <w:p w:rsidR="00185E56" w:rsidRDefault="001833DD" w:rsidP="00185E56">
      <w:pPr>
        <w:pStyle w:val="ListParagraph"/>
        <w:numPr>
          <w:ilvl w:val="0"/>
          <w:numId w:val="39"/>
        </w:numPr>
        <w:tabs>
          <w:tab w:val="left" w:pos="284"/>
        </w:tabs>
        <w:spacing w:before="120" w:after="0" w:line="240" w:lineRule="auto"/>
        <w:jc w:val="both"/>
        <w:rPr>
          <w:rFonts w:cs="Times New Roman"/>
        </w:rPr>
      </w:pPr>
      <w:r w:rsidRPr="00185E56">
        <w:rPr>
          <w:rFonts w:cs="Times New Roman"/>
        </w:rPr>
        <w:t xml:space="preserve">Δημιουργία πιστοποιημένων προϊόντων και υπηρεσιών με διεύρυνση και εκσυγχρονισμό του πρωτογενούς και δευτερογενούς τομέα. </w:t>
      </w:r>
    </w:p>
    <w:p w:rsidR="001833DD" w:rsidRDefault="001833DD" w:rsidP="00185E56">
      <w:pPr>
        <w:pStyle w:val="ListParagraph"/>
        <w:numPr>
          <w:ilvl w:val="0"/>
          <w:numId w:val="39"/>
        </w:numPr>
        <w:tabs>
          <w:tab w:val="left" w:pos="284"/>
        </w:tabs>
        <w:spacing w:before="120" w:after="0" w:line="240" w:lineRule="auto"/>
        <w:jc w:val="both"/>
        <w:rPr>
          <w:rFonts w:cs="Times New Roman"/>
        </w:rPr>
      </w:pPr>
      <w:r w:rsidRPr="00185E56">
        <w:rPr>
          <w:rFonts w:cs="Times New Roman"/>
        </w:rPr>
        <w:t>Προώθηση του τουρισμού με έμφαση στις εναλλακτικές μορφές.</w:t>
      </w:r>
    </w:p>
    <w:p w:rsidR="00185E56" w:rsidRPr="00185E56" w:rsidRDefault="00185E56" w:rsidP="00185E56">
      <w:pPr>
        <w:pStyle w:val="ListParagraph"/>
        <w:numPr>
          <w:ilvl w:val="0"/>
          <w:numId w:val="39"/>
        </w:numPr>
        <w:tabs>
          <w:tab w:val="left" w:pos="284"/>
        </w:tabs>
        <w:spacing w:before="120" w:after="0" w:line="240" w:lineRule="auto"/>
        <w:jc w:val="both"/>
        <w:rPr>
          <w:rFonts w:cs="Times New Roman"/>
        </w:rPr>
      </w:pPr>
      <w:r w:rsidRPr="00185E56">
        <w:rPr>
          <w:rFonts w:cs="Times New Roman"/>
        </w:rPr>
        <w:t>Συνεργασία – δικτύωση Δημόσιων και Ιδιωτικών φορέων.</w:t>
      </w:r>
    </w:p>
    <w:p w:rsidR="00E51A6E" w:rsidRDefault="00E51A6E" w:rsidP="00E51A6E">
      <w:pPr>
        <w:spacing w:before="120" w:after="0" w:line="240" w:lineRule="auto"/>
        <w:jc w:val="both"/>
        <w:rPr>
          <w:rFonts w:eastAsia="Times New Roman" w:cs="Tahoma"/>
          <w:bCs/>
        </w:rPr>
      </w:pPr>
    </w:p>
    <w:p w:rsidR="00CB2C21" w:rsidRDefault="00E14BB1" w:rsidP="00E14BB1">
      <w:pPr>
        <w:spacing w:before="120" w:after="0" w:line="240" w:lineRule="auto"/>
        <w:ind w:firstLine="426"/>
        <w:rPr>
          <w:rFonts w:eastAsia="Times New Roman" w:cs="Tahoma"/>
          <w:b/>
          <w:bCs/>
          <w:u w:val="single"/>
        </w:rPr>
      </w:pPr>
      <w:r>
        <w:rPr>
          <w:rFonts w:eastAsia="Times New Roman" w:cs="Tahoma"/>
          <w:b/>
          <w:bCs/>
          <w:u w:val="single"/>
        </w:rPr>
        <w:t xml:space="preserve">2.  </w:t>
      </w:r>
      <w:r w:rsidR="00CB2C21" w:rsidRPr="00875241">
        <w:rPr>
          <w:rFonts w:eastAsia="Times New Roman" w:cs="Tahoma"/>
          <w:b/>
          <w:bCs/>
          <w:u w:val="single"/>
        </w:rPr>
        <w:t xml:space="preserve">Προτεραιότητες </w:t>
      </w:r>
      <w:proofErr w:type="spellStart"/>
      <w:r w:rsidR="00CB2C21" w:rsidRPr="00875241">
        <w:rPr>
          <w:rFonts w:eastAsia="Times New Roman" w:cs="Tahoma"/>
          <w:b/>
          <w:bCs/>
          <w:u w:val="single"/>
        </w:rPr>
        <w:t>υπο</w:t>
      </w:r>
      <w:proofErr w:type="spellEnd"/>
      <w:r w:rsidR="00CB2C21" w:rsidRPr="00875241">
        <w:rPr>
          <w:rFonts w:eastAsia="Times New Roman" w:cs="Tahoma"/>
          <w:b/>
          <w:bCs/>
          <w:u w:val="single"/>
        </w:rPr>
        <w:t>-δράσης</w:t>
      </w:r>
    </w:p>
    <w:p w:rsidR="00CB2C21" w:rsidRDefault="00185E56" w:rsidP="00CB2C21">
      <w:pPr>
        <w:spacing w:before="120" w:after="0" w:line="240" w:lineRule="auto"/>
        <w:jc w:val="both"/>
        <w:rPr>
          <w:rFonts w:eastAsia="Times New Roman" w:cs="Tahoma"/>
          <w:b/>
          <w:bCs/>
          <w:u w:val="single"/>
        </w:rPr>
      </w:pPr>
      <w:r>
        <w:rPr>
          <w:rFonts w:eastAsia="Times New Roman" w:cs="Tahoma"/>
          <w:b/>
          <w:bCs/>
          <w:u w:val="single"/>
        </w:rPr>
        <w:t>19.2.2.2, 19.2.2.4 19.2.2.6, 19.2.3.3 και 19.2.7.3</w:t>
      </w:r>
    </w:p>
    <w:p w:rsidR="00BD38B5" w:rsidRDefault="00BD38B5" w:rsidP="00BD38B5">
      <w:pPr>
        <w:pStyle w:val="NormalWeb"/>
        <w:jc w:val="both"/>
        <w:rPr>
          <w:rFonts w:asciiTheme="minorHAnsi" w:hAnsiTheme="minorHAnsi"/>
          <w:sz w:val="22"/>
          <w:szCs w:val="22"/>
        </w:rPr>
      </w:pPr>
      <w:r w:rsidRPr="00D07A9D">
        <w:rPr>
          <w:rFonts w:asciiTheme="minorHAnsi" w:hAnsiTheme="minorHAnsi"/>
          <w:sz w:val="22"/>
          <w:szCs w:val="22"/>
        </w:rPr>
        <w:t xml:space="preserve">Βαθμολογείται εάν η προτεινόμενη επένδυση </w:t>
      </w:r>
      <w:proofErr w:type="spellStart"/>
      <w:r w:rsidRPr="00D07A9D">
        <w:rPr>
          <w:rFonts w:asciiTheme="minorHAnsi" w:hAnsiTheme="minorHAnsi"/>
          <w:sz w:val="22"/>
          <w:szCs w:val="22"/>
        </w:rPr>
        <w:t>χωροθετείται</w:t>
      </w:r>
      <w:proofErr w:type="spellEnd"/>
      <w:r w:rsidRPr="00D07A9D">
        <w:rPr>
          <w:rFonts w:asciiTheme="minorHAnsi" w:hAnsiTheme="minorHAnsi"/>
          <w:sz w:val="22"/>
          <w:szCs w:val="22"/>
        </w:rPr>
        <w:t xml:space="preserve"> σε οργανωμένους χώρους υποδοχής επιχειρήσεων (πχ ΒΙΟ.ΠΑ, ΒΙΟ.ΠΕ, </w:t>
      </w:r>
      <w:proofErr w:type="spellStart"/>
      <w:r w:rsidRPr="00D07A9D">
        <w:rPr>
          <w:rFonts w:asciiTheme="minorHAnsi" w:hAnsiTheme="minorHAnsi"/>
          <w:sz w:val="22"/>
          <w:szCs w:val="22"/>
        </w:rPr>
        <w:t>Επιχ</w:t>
      </w:r>
      <w:proofErr w:type="spellEnd"/>
      <w:r w:rsidRPr="00D07A9D">
        <w:rPr>
          <w:rFonts w:asciiTheme="minorHAnsi" w:hAnsiTheme="minorHAnsi"/>
          <w:sz w:val="22"/>
          <w:szCs w:val="22"/>
        </w:rPr>
        <w:t xml:space="preserve">/κα Πάρκα </w:t>
      </w:r>
      <w:proofErr w:type="spellStart"/>
      <w:r w:rsidRPr="00D07A9D">
        <w:rPr>
          <w:rFonts w:asciiTheme="minorHAnsi" w:hAnsiTheme="minorHAnsi"/>
          <w:sz w:val="22"/>
          <w:szCs w:val="22"/>
        </w:rPr>
        <w:t>κλπ</w:t>
      </w:r>
      <w:proofErr w:type="spellEnd"/>
      <w:r w:rsidRPr="00D07A9D">
        <w:rPr>
          <w:rFonts w:asciiTheme="minorHAnsi" w:hAnsiTheme="minorHAnsi"/>
          <w:sz w:val="22"/>
          <w:szCs w:val="22"/>
        </w:rPr>
        <w:t>)</w:t>
      </w:r>
      <w:r>
        <w:rPr>
          <w:rFonts w:asciiTheme="minorHAnsi" w:hAnsiTheme="minorHAnsi"/>
          <w:sz w:val="22"/>
          <w:szCs w:val="22"/>
        </w:rPr>
        <w:t>, σύμφωνα με την αίτηση στήριξης και τα ιδιοκτησιακά δικαιολογητικά.</w:t>
      </w:r>
    </w:p>
    <w:p w:rsidR="00185E56" w:rsidRDefault="00185E56" w:rsidP="00CB2C21">
      <w:pPr>
        <w:spacing w:before="120" w:after="0" w:line="240" w:lineRule="auto"/>
        <w:jc w:val="both"/>
        <w:rPr>
          <w:rFonts w:eastAsia="Times New Roman" w:cs="Tahoma"/>
          <w:bCs/>
        </w:rPr>
      </w:pPr>
    </w:p>
    <w:p w:rsidR="00BD38B5" w:rsidRPr="00E14BB1" w:rsidRDefault="00BD38B5" w:rsidP="00E14BB1">
      <w:pPr>
        <w:pStyle w:val="ListParagraph"/>
        <w:numPr>
          <w:ilvl w:val="0"/>
          <w:numId w:val="9"/>
        </w:numPr>
        <w:spacing w:before="120" w:after="0" w:line="240" w:lineRule="auto"/>
        <w:ind w:left="284" w:firstLine="142"/>
        <w:jc w:val="both"/>
        <w:rPr>
          <w:rFonts w:eastAsia="Times New Roman" w:cs="Tahoma"/>
          <w:b/>
          <w:bCs/>
          <w:u w:val="single"/>
        </w:rPr>
      </w:pPr>
      <w:r w:rsidRPr="00E14BB1">
        <w:rPr>
          <w:rFonts w:eastAsia="Times New Roman" w:cs="Tahoma"/>
          <w:b/>
          <w:bCs/>
          <w:u w:val="single"/>
        </w:rPr>
        <w:t>Ο δικαιούχος είναι κατά κύριο επάγγελμα αγρότης ή εταιρικό σχήμα αγροτών</w:t>
      </w:r>
    </w:p>
    <w:p w:rsidR="00BD38B5" w:rsidRPr="00E8465D" w:rsidRDefault="00BD38B5" w:rsidP="00BD38B5">
      <w:pPr>
        <w:pStyle w:val="NormalWeb"/>
        <w:rPr>
          <w:rFonts w:asciiTheme="minorHAnsi" w:hAnsiTheme="minorHAnsi"/>
          <w:sz w:val="22"/>
          <w:szCs w:val="22"/>
        </w:rPr>
      </w:pPr>
      <w:r w:rsidRPr="00E14BB1">
        <w:rPr>
          <w:rFonts w:asciiTheme="minorHAnsi" w:hAnsiTheme="minorHAnsi"/>
          <w:sz w:val="22"/>
          <w:szCs w:val="22"/>
        </w:rPr>
        <w:t>Ο Επαγγελματίας αγρότης για τις διατάξεις του νόμου 3874/2010 ορίζεται σύμφωνα</w:t>
      </w:r>
      <w:r w:rsidRPr="00E8465D">
        <w:rPr>
          <w:rFonts w:asciiTheme="minorHAnsi" w:hAnsiTheme="minorHAnsi"/>
          <w:sz w:val="22"/>
          <w:szCs w:val="22"/>
        </w:rPr>
        <w:t xml:space="preserve"> με το άρθρο 65 του νόμου 4389/2016. Δηλαδή : </w:t>
      </w:r>
    </w:p>
    <w:p w:rsidR="00BD38B5" w:rsidRPr="00E8465D" w:rsidRDefault="00BD38B5" w:rsidP="00BD38B5">
      <w:pPr>
        <w:pStyle w:val="NormalWeb"/>
        <w:jc w:val="both"/>
        <w:rPr>
          <w:rFonts w:asciiTheme="minorHAnsi" w:hAnsiTheme="minorHAnsi"/>
          <w:sz w:val="22"/>
          <w:szCs w:val="22"/>
        </w:rPr>
      </w:pPr>
      <w:r w:rsidRPr="00E8465D">
        <w:rPr>
          <w:rFonts w:asciiTheme="minorHAnsi" w:hAnsiTheme="minorHAnsi"/>
          <w:sz w:val="22"/>
          <w:szCs w:val="22"/>
        </w:rPr>
        <w:t xml:space="preserve"> «Επαγγελματίας αγρότης είναι το ενήλικο φυσικό πρόσωπο που έχει δικαίωμα εγγραφής στο Μητρώο Αγροτών και Αγροτικών Εκμεταλλεύσεων, εφόσον πληροί σωρευτικά τις ακόλουθες προϋποθέσεις: </w:t>
      </w:r>
    </w:p>
    <w:p w:rsidR="00BD38B5" w:rsidRPr="00E8465D" w:rsidRDefault="00BD38B5" w:rsidP="00BD38B5">
      <w:pPr>
        <w:pStyle w:val="NormalWeb"/>
        <w:jc w:val="both"/>
        <w:rPr>
          <w:rFonts w:asciiTheme="minorHAnsi" w:hAnsiTheme="minorHAnsi"/>
          <w:sz w:val="22"/>
          <w:szCs w:val="22"/>
        </w:rPr>
      </w:pPr>
      <w:proofErr w:type="spellStart"/>
      <w:r w:rsidRPr="00E8465D">
        <w:rPr>
          <w:rFonts w:asciiTheme="minorHAnsi" w:hAnsiTheme="minorHAnsi"/>
          <w:sz w:val="22"/>
          <w:szCs w:val="22"/>
        </w:rPr>
        <w:t>αα</w:t>
      </w:r>
      <w:proofErr w:type="spellEnd"/>
      <w:r w:rsidRPr="00E8465D">
        <w:rPr>
          <w:rFonts w:asciiTheme="minorHAnsi" w:hAnsiTheme="minorHAnsi"/>
          <w:sz w:val="22"/>
          <w:szCs w:val="22"/>
        </w:rPr>
        <w:t>) Είναι κάτοχος αγροτικής εκμετάλλευσης</w:t>
      </w:r>
      <w:r>
        <w:rPr>
          <w:rFonts w:asciiTheme="minorHAnsi" w:hAnsiTheme="minorHAnsi"/>
          <w:sz w:val="22"/>
          <w:szCs w:val="22"/>
        </w:rPr>
        <w:t xml:space="preserve"> και υποβάλει δήλωση ΟΣΔΕ, δηλαδή έχει δραστηριότητα που αποτυπώνεται.</w:t>
      </w:r>
    </w:p>
    <w:p w:rsidR="00BD38B5" w:rsidRPr="00E8465D" w:rsidRDefault="00BD38B5" w:rsidP="00BD38B5">
      <w:pPr>
        <w:pStyle w:val="NormalWeb"/>
        <w:jc w:val="both"/>
        <w:rPr>
          <w:rFonts w:asciiTheme="minorHAnsi" w:hAnsiTheme="minorHAnsi"/>
          <w:sz w:val="22"/>
          <w:szCs w:val="22"/>
        </w:rPr>
      </w:pPr>
      <w:proofErr w:type="spellStart"/>
      <w:r w:rsidRPr="00E8465D">
        <w:rPr>
          <w:rFonts w:asciiTheme="minorHAnsi" w:hAnsiTheme="minorHAnsi"/>
          <w:sz w:val="22"/>
          <w:szCs w:val="22"/>
        </w:rPr>
        <w:t>αβ</w:t>
      </w:r>
      <w:proofErr w:type="spellEnd"/>
      <w:r w:rsidRPr="00E8465D">
        <w:rPr>
          <w:rFonts w:asciiTheme="minorHAnsi" w:hAnsiTheme="minorHAnsi"/>
          <w:sz w:val="22"/>
          <w:szCs w:val="22"/>
        </w:rPr>
        <w:t xml:space="preserve">) Ασχολείται επαγγελματικά με αγροτική δραστηριότητα στην εκμετάλλευσή του τουλάχιστον κατά 30% του συνολικού ετήσιου χρόνου εργασίας του. </w:t>
      </w:r>
    </w:p>
    <w:p w:rsidR="00BD38B5" w:rsidRPr="00E8465D" w:rsidRDefault="00BD38B5" w:rsidP="00BD38B5">
      <w:pPr>
        <w:pStyle w:val="NormalWeb"/>
        <w:jc w:val="both"/>
        <w:rPr>
          <w:rFonts w:asciiTheme="minorHAnsi" w:hAnsiTheme="minorHAnsi"/>
          <w:sz w:val="22"/>
          <w:szCs w:val="22"/>
        </w:rPr>
      </w:pPr>
      <w:proofErr w:type="spellStart"/>
      <w:r w:rsidRPr="00E8465D">
        <w:rPr>
          <w:rFonts w:asciiTheme="minorHAnsi" w:hAnsiTheme="minorHAnsi"/>
          <w:sz w:val="22"/>
          <w:szCs w:val="22"/>
        </w:rPr>
        <w:t>αγ</w:t>
      </w:r>
      <w:proofErr w:type="spellEnd"/>
      <w:r w:rsidRPr="00E8465D">
        <w:rPr>
          <w:rFonts w:asciiTheme="minorHAnsi" w:hAnsiTheme="minorHAnsi"/>
          <w:sz w:val="22"/>
          <w:szCs w:val="22"/>
        </w:rPr>
        <w:t xml:space="preserve">) Λαμβάνει από την απασχόλησή του σε αγροτική δραστηριότητα το 50% τουλάχιστον του συνολικού ετήσιου εισοδήματός του και </w:t>
      </w:r>
    </w:p>
    <w:p w:rsidR="00BD38B5" w:rsidRPr="00E8465D" w:rsidRDefault="00BD38B5" w:rsidP="00BD38B5">
      <w:pPr>
        <w:pStyle w:val="NormalWeb"/>
        <w:jc w:val="both"/>
        <w:rPr>
          <w:rFonts w:asciiTheme="minorHAnsi" w:hAnsiTheme="minorHAnsi"/>
          <w:sz w:val="22"/>
          <w:szCs w:val="22"/>
        </w:rPr>
      </w:pPr>
      <w:proofErr w:type="spellStart"/>
      <w:r w:rsidRPr="00E8465D">
        <w:rPr>
          <w:rFonts w:asciiTheme="minorHAnsi" w:hAnsiTheme="minorHAnsi"/>
          <w:sz w:val="22"/>
          <w:szCs w:val="22"/>
        </w:rPr>
        <w:t>αδ</w:t>
      </w:r>
      <w:proofErr w:type="spellEnd"/>
      <w:r w:rsidRPr="00E8465D">
        <w:rPr>
          <w:rFonts w:asciiTheme="minorHAnsi" w:hAnsiTheme="minorHAnsi"/>
          <w:sz w:val="22"/>
          <w:szCs w:val="22"/>
        </w:rPr>
        <w:t xml:space="preserve">) Είναι ασφαλισμένος ο ίδιος και η αγροτική του εκμετάλλευση, όπου απαιτείται, σύμφωνα με την κείμενη νομοθεσία. </w:t>
      </w:r>
    </w:p>
    <w:p w:rsidR="00BD38B5" w:rsidRDefault="001D233F" w:rsidP="00BD38B5">
      <w:pPr>
        <w:pStyle w:val="NormalWeb"/>
        <w:jc w:val="both"/>
        <w:rPr>
          <w:rFonts w:asciiTheme="minorHAnsi" w:hAnsiTheme="minorHAnsi"/>
          <w:sz w:val="22"/>
          <w:szCs w:val="22"/>
        </w:rPr>
      </w:pPr>
      <w:proofErr w:type="spellStart"/>
      <w:r>
        <w:rPr>
          <w:rFonts w:asciiTheme="minorHAnsi" w:hAnsiTheme="minorHAnsi"/>
          <w:sz w:val="22"/>
          <w:szCs w:val="22"/>
        </w:rPr>
        <w:t>αε</w:t>
      </w:r>
      <w:proofErr w:type="spellEnd"/>
      <w:r>
        <w:rPr>
          <w:rFonts w:asciiTheme="minorHAnsi" w:hAnsiTheme="minorHAnsi"/>
          <w:sz w:val="22"/>
          <w:szCs w:val="22"/>
        </w:rPr>
        <w:t xml:space="preserve">) Τηρεί </w:t>
      </w:r>
      <w:r w:rsidR="00BD38B5" w:rsidRPr="00E8465D">
        <w:rPr>
          <w:rFonts w:asciiTheme="minorHAnsi" w:hAnsiTheme="minorHAnsi"/>
          <w:sz w:val="22"/>
          <w:szCs w:val="22"/>
        </w:rPr>
        <w:t xml:space="preserve">λογιστικά βιβλία, σύμφωνα με την κείμενη νομοθεσία.» </w:t>
      </w:r>
    </w:p>
    <w:p w:rsidR="00BD38B5" w:rsidRDefault="00BD38B5" w:rsidP="00BD38B5">
      <w:pPr>
        <w:pStyle w:val="NormalWeb"/>
        <w:rPr>
          <w:rFonts w:asciiTheme="minorHAnsi" w:hAnsiTheme="minorHAnsi"/>
          <w:sz w:val="22"/>
          <w:szCs w:val="22"/>
        </w:rPr>
      </w:pPr>
      <w:r>
        <w:rPr>
          <w:rFonts w:asciiTheme="minorHAnsi" w:hAnsiTheme="minorHAnsi"/>
          <w:sz w:val="22"/>
          <w:szCs w:val="22"/>
        </w:rPr>
        <w:lastRenderedPageBreak/>
        <w:t>Τα ανωτέρω τεκμηριώνονται από την προσκόμιση:</w:t>
      </w:r>
    </w:p>
    <w:p w:rsidR="00BD38B5" w:rsidRDefault="00BD38B5" w:rsidP="00BD38B5">
      <w:pPr>
        <w:pStyle w:val="NormalWeb"/>
        <w:numPr>
          <w:ilvl w:val="0"/>
          <w:numId w:val="20"/>
        </w:numPr>
        <w:rPr>
          <w:rFonts w:asciiTheme="minorHAnsi" w:hAnsiTheme="minorHAnsi"/>
          <w:sz w:val="22"/>
          <w:szCs w:val="22"/>
        </w:rPr>
      </w:pPr>
      <w:r w:rsidRPr="00E8465D">
        <w:rPr>
          <w:rFonts w:asciiTheme="minorHAnsi" w:hAnsiTheme="minorHAnsi"/>
          <w:sz w:val="22"/>
          <w:szCs w:val="22"/>
        </w:rPr>
        <w:t xml:space="preserve">Βεβαίωση εγγραφής στο Μητρώο Αγροτών και Αγροτικών Εκμεταλλεύσεων (ΜΑΑΕ). </w:t>
      </w:r>
    </w:p>
    <w:p w:rsidR="00BD38B5" w:rsidRDefault="00BD38B5" w:rsidP="00BD38B5">
      <w:pPr>
        <w:pStyle w:val="NormalWeb"/>
        <w:numPr>
          <w:ilvl w:val="0"/>
          <w:numId w:val="20"/>
        </w:numPr>
        <w:rPr>
          <w:rFonts w:asciiTheme="minorHAnsi" w:hAnsiTheme="minorHAnsi"/>
          <w:sz w:val="22"/>
          <w:szCs w:val="22"/>
        </w:rPr>
      </w:pPr>
      <w:r w:rsidRPr="00E8465D">
        <w:rPr>
          <w:rFonts w:asciiTheme="minorHAnsi" w:hAnsiTheme="minorHAnsi"/>
          <w:sz w:val="22"/>
          <w:szCs w:val="22"/>
        </w:rPr>
        <w:t>Ε1 και Ε3.</w:t>
      </w:r>
    </w:p>
    <w:p w:rsidR="00BD38B5" w:rsidRPr="00E14BB1" w:rsidRDefault="00BD38B5" w:rsidP="00E14BB1">
      <w:pPr>
        <w:pStyle w:val="ListParagraph"/>
        <w:numPr>
          <w:ilvl w:val="0"/>
          <w:numId w:val="9"/>
        </w:numPr>
        <w:tabs>
          <w:tab w:val="left" w:pos="1642"/>
        </w:tabs>
        <w:spacing w:line="312" w:lineRule="auto"/>
        <w:rPr>
          <w:rFonts w:eastAsia="Times New Roman" w:cs="Tahoma"/>
          <w:b/>
          <w:bCs/>
          <w:u w:val="single"/>
        </w:rPr>
      </w:pPr>
      <w:r w:rsidRPr="00E14BB1">
        <w:rPr>
          <w:rFonts w:eastAsia="Times New Roman" w:cs="Tahoma"/>
          <w:b/>
          <w:bCs/>
          <w:u w:val="single"/>
        </w:rPr>
        <w:t>Προώθηση νεανικής επιχειρηματικότητας</w:t>
      </w:r>
    </w:p>
    <w:p w:rsidR="00BD38B5" w:rsidRDefault="00BD38B5" w:rsidP="00BD38B5">
      <w:pPr>
        <w:jc w:val="both"/>
        <w:rPr>
          <w:rFonts w:eastAsia="Times New Roman" w:cs="Arial"/>
          <w:szCs w:val="16"/>
        </w:rPr>
      </w:pPr>
      <w:r w:rsidRPr="00315131">
        <w:rPr>
          <w:rFonts w:eastAsia="Times New Roman" w:cs="Arial"/>
          <w:szCs w:val="16"/>
        </w:rPr>
        <w:t>Η εκπλήρωση του κριτηρίου ελέγχεται από την προσκόμιση Αντίγραφου ταυτότητας ή διαβατηρίου</w:t>
      </w:r>
      <w:r>
        <w:rPr>
          <w:rFonts w:eastAsia="Times New Roman" w:cs="Arial"/>
          <w:szCs w:val="16"/>
        </w:rPr>
        <w:t>, καθώς και με την προσκόμιση καταστατικού εταιρικού σχήματος.</w:t>
      </w:r>
    </w:p>
    <w:p w:rsidR="00BD38B5" w:rsidRDefault="00BD38B5" w:rsidP="00BD38B5">
      <w:pPr>
        <w:spacing w:before="120" w:after="0" w:line="240" w:lineRule="auto"/>
        <w:jc w:val="both"/>
        <w:rPr>
          <w:rFonts w:eastAsia="Times New Roman" w:cs="Tahoma"/>
          <w:b/>
          <w:bCs/>
          <w:u w:val="single"/>
        </w:rPr>
      </w:pPr>
    </w:p>
    <w:p w:rsidR="00BD38B5" w:rsidRPr="00E14BB1" w:rsidRDefault="00BD38B5" w:rsidP="00E14BB1">
      <w:pPr>
        <w:pStyle w:val="ListParagraph"/>
        <w:numPr>
          <w:ilvl w:val="0"/>
          <w:numId w:val="9"/>
        </w:numPr>
        <w:rPr>
          <w:rFonts w:eastAsia="Times New Roman" w:cs="Tahoma"/>
          <w:b/>
          <w:u w:val="single"/>
        </w:rPr>
      </w:pPr>
      <w:r w:rsidRPr="00E14BB1">
        <w:rPr>
          <w:rFonts w:eastAsia="Times New Roman" w:cs="Tahoma"/>
          <w:b/>
          <w:u w:val="single"/>
        </w:rPr>
        <w:t>Προώθηση γυναικείας επιχειρηματικότητας</w:t>
      </w:r>
    </w:p>
    <w:p w:rsidR="00BD38B5" w:rsidRDefault="00BD38B5" w:rsidP="00BD38B5">
      <w:pPr>
        <w:jc w:val="both"/>
        <w:rPr>
          <w:rFonts w:eastAsia="Times New Roman" w:cs="Arial"/>
          <w:szCs w:val="16"/>
        </w:rPr>
      </w:pPr>
      <w:r w:rsidRPr="00315131">
        <w:rPr>
          <w:rFonts w:eastAsia="Times New Roman" w:cs="Arial"/>
          <w:szCs w:val="16"/>
        </w:rPr>
        <w:t>Η εκπλήρωση του κριτηρίου ελέγχεται από την προσκόμιση Αντίγραφου ταυτότητας ή διαβατηρίου</w:t>
      </w:r>
      <w:r>
        <w:rPr>
          <w:rFonts w:eastAsia="Times New Roman" w:cs="Arial"/>
          <w:szCs w:val="16"/>
        </w:rPr>
        <w:t>, καθώς και με την προσκόμιση καταστατικού εταιρικού σχήματος.</w:t>
      </w:r>
    </w:p>
    <w:p w:rsidR="00BD38B5" w:rsidRPr="00E14BB1" w:rsidRDefault="00BD38B5" w:rsidP="00E14BB1">
      <w:pPr>
        <w:pStyle w:val="ListParagraph"/>
        <w:numPr>
          <w:ilvl w:val="0"/>
          <w:numId w:val="9"/>
        </w:numPr>
        <w:rPr>
          <w:rFonts w:eastAsia="Times New Roman" w:cs="Tahoma"/>
          <w:b/>
          <w:u w:val="single"/>
        </w:rPr>
      </w:pPr>
      <w:r w:rsidRPr="00E14BB1">
        <w:rPr>
          <w:rFonts w:eastAsia="Times New Roman" w:cs="Tahoma"/>
          <w:b/>
          <w:u w:val="single"/>
        </w:rPr>
        <w:t>Προώθηση  επιχειρηματικότητας ανέργων</w:t>
      </w:r>
    </w:p>
    <w:p w:rsidR="00BD38B5" w:rsidRDefault="00BD38B5" w:rsidP="00BD38B5">
      <w:pPr>
        <w:jc w:val="both"/>
        <w:rPr>
          <w:rFonts w:eastAsia="Times New Roman" w:cs="Arial"/>
          <w:szCs w:val="16"/>
        </w:rPr>
      </w:pPr>
      <w:r w:rsidRPr="00315131">
        <w:rPr>
          <w:rFonts w:eastAsia="Times New Roman" w:cs="Arial"/>
          <w:szCs w:val="16"/>
        </w:rPr>
        <w:t xml:space="preserve">Η εκπλήρωση του κριτηρίου ελέγχεται από την προσκόμιση </w:t>
      </w:r>
      <w:r>
        <w:rPr>
          <w:rFonts w:eastAsia="Times New Roman" w:cs="Arial"/>
          <w:szCs w:val="16"/>
        </w:rPr>
        <w:t>σχετικής Βεβαίωσης του ΟΑΕΔ.</w:t>
      </w:r>
    </w:p>
    <w:p w:rsidR="00BD38B5" w:rsidRDefault="00BD38B5" w:rsidP="00BD38B5">
      <w:pPr>
        <w:jc w:val="both"/>
        <w:rPr>
          <w:rFonts w:eastAsia="Times New Roman" w:cs="Arial"/>
          <w:szCs w:val="16"/>
        </w:rPr>
      </w:pPr>
      <w:r w:rsidRPr="003B15B8">
        <w:rPr>
          <w:rFonts w:eastAsia="Times New Roman" w:cs="Arial"/>
          <w:szCs w:val="16"/>
        </w:rPr>
        <w:t xml:space="preserve">Διευκρινίζεται ότι σε περίπτωση </w:t>
      </w:r>
      <w:proofErr w:type="spellStart"/>
      <w:r w:rsidRPr="003B15B8">
        <w:rPr>
          <w:rFonts w:eastAsia="Times New Roman" w:cs="Arial"/>
          <w:szCs w:val="16"/>
        </w:rPr>
        <w:t>υπο</w:t>
      </w:r>
      <w:proofErr w:type="spellEnd"/>
      <w:r w:rsidRPr="003B15B8">
        <w:rPr>
          <w:rFonts w:eastAsia="Times New Roman" w:cs="Arial"/>
          <w:szCs w:val="16"/>
        </w:rPr>
        <w:t xml:space="preserve"> σύστασης νομικού προσώπου εξετάζεται εάν το κριτήριο καλύπτεται σε ποσοστό από το 50% τουλάχιστον των εταίρων/μετόχων.</w:t>
      </w:r>
    </w:p>
    <w:p w:rsidR="00BD38B5" w:rsidRPr="00875241" w:rsidRDefault="00BD38B5" w:rsidP="00BD38B5">
      <w:pPr>
        <w:ind w:firstLine="720"/>
        <w:rPr>
          <w:rFonts w:eastAsia="Times New Roman" w:cs="Tahoma"/>
        </w:rPr>
      </w:pPr>
    </w:p>
    <w:p w:rsidR="00BD38B5" w:rsidRPr="00E14BB1" w:rsidRDefault="00BD38B5" w:rsidP="00E14BB1">
      <w:pPr>
        <w:pStyle w:val="ListParagraph"/>
        <w:numPr>
          <w:ilvl w:val="0"/>
          <w:numId w:val="9"/>
        </w:numPr>
        <w:rPr>
          <w:rFonts w:eastAsia="Times New Roman" w:cs="Tahoma"/>
          <w:b/>
          <w:u w:val="single"/>
        </w:rPr>
      </w:pPr>
      <w:r w:rsidRPr="00E14BB1">
        <w:rPr>
          <w:rFonts w:eastAsia="Times New Roman" w:cs="Tahoma"/>
          <w:b/>
          <w:u w:val="single"/>
        </w:rPr>
        <w:t>Προώθηση  επιχειρηματικότητας ΑΜΕΑ</w:t>
      </w:r>
    </w:p>
    <w:p w:rsidR="00BD38B5" w:rsidRDefault="00BD38B5" w:rsidP="00BD38B5">
      <w:pPr>
        <w:jc w:val="both"/>
        <w:rPr>
          <w:rFonts w:eastAsia="Times New Roman" w:cs="Arial"/>
          <w:szCs w:val="16"/>
        </w:rPr>
      </w:pPr>
      <w:r w:rsidRPr="00315131">
        <w:rPr>
          <w:rFonts w:eastAsia="Times New Roman" w:cs="Arial"/>
          <w:szCs w:val="16"/>
        </w:rPr>
        <w:t xml:space="preserve">Η εκπλήρωση του κριτηρίου ελέγχεται από την προσκόμιση </w:t>
      </w:r>
      <w:r>
        <w:rPr>
          <w:rFonts w:eastAsia="Times New Roman" w:cs="Arial"/>
          <w:szCs w:val="16"/>
        </w:rPr>
        <w:t xml:space="preserve">σχετικής </w:t>
      </w:r>
      <w:r w:rsidRPr="00C13B80">
        <w:rPr>
          <w:rFonts w:eastAsia="Times New Roman" w:cs="Arial"/>
          <w:szCs w:val="16"/>
        </w:rPr>
        <w:t>Βεβαίωση</w:t>
      </w:r>
      <w:r>
        <w:rPr>
          <w:rFonts w:eastAsia="Times New Roman" w:cs="Arial"/>
          <w:szCs w:val="16"/>
        </w:rPr>
        <w:t>ς</w:t>
      </w:r>
      <w:r w:rsidR="001A7F46">
        <w:rPr>
          <w:rFonts w:eastAsia="Times New Roman" w:cs="Arial"/>
          <w:szCs w:val="16"/>
        </w:rPr>
        <w:t xml:space="preserve"> </w:t>
      </w:r>
      <w:r>
        <w:rPr>
          <w:rFonts w:eastAsia="Times New Roman" w:cs="Arial"/>
          <w:szCs w:val="16"/>
        </w:rPr>
        <w:t>από</w:t>
      </w:r>
      <w:r w:rsidRPr="00C13B80">
        <w:rPr>
          <w:rFonts w:eastAsia="Times New Roman" w:cs="Arial"/>
          <w:szCs w:val="16"/>
        </w:rPr>
        <w:t xml:space="preserve"> αρμόδιο φορέα.</w:t>
      </w:r>
    </w:p>
    <w:p w:rsidR="00BD38B5" w:rsidRPr="00283AB1" w:rsidRDefault="00BD38B5"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 xml:space="preserve">Τίτλοι Σπουδών σχετικοί με τη φύση της πρότασης. </w:t>
      </w:r>
    </w:p>
    <w:p w:rsidR="00BD38B5" w:rsidRDefault="00BD38B5" w:rsidP="00BD38B5">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rsidR="00BD38B5" w:rsidRPr="00283AB1" w:rsidRDefault="00BD38B5" w:rsidP="00BD38B5">
      <w:pPr>
        <w:pStyle w:val="ListParagraph"/>
        <w:numPr>
          <w:ilvl w:val="0"/>
          <w:numId w:val="11"/>
        </w:numPr>
        <w:jc w:val="both"/>
        <w:rPr>
          <w:rFonts w:eastAsia="Times New Roman" w:cs="Arial"/>
          <w:szCs w:val="16"/>
        </w:rPr>
      </w:pPr>
      <w:r w:rsidRPr="00283AB1">
        <w:rPr>
          <w:rFonts w:eastAsia="Times New Roman" w:cs="Arial"/>
          <w:szCs w:val="16"/>
        </w:rPr>
        <w:t>Τίτλο</w:t>
      </w:r>
      <w:r>
        <w:rPr>
          <w:rFonts w:eastAsia="Times New Roman" w:cs="Arial"/>
          <w:szCs w:val="16"/>
        </w:rPr>
        <w:t>υ</w:t>
      </w:r>
      <w:r w:rsidRPr="00283AB1">
        <w:rPr>
          <w:rFonts w:eastAsia="Times New Roman" w:cs="Arial"/>
          <w:szCs w:val="16"/>
        </w:rPr>
        <w:t xml:space="preserve"> σπουδών ΑΕΙ / ΤΕΙ</w:t>
      </w:r>
      <w:r>
        <w:rPr>
          <w:rFonts w:eastAsia="Times New Roman" w:cs="Arial"/>
          <w:szCs w:val="16"/>
        </w:rPr>
        <w:t xml:space="preserve"> σχετικών με τη φύση της πρότασης</w:t>
      </w:r>
    </w:p>
    <w:p w:rsidR="00BD38B5" w:rsidRPr="00283AB1" w:rsidRDefault="00BD38B5" w:rsidP="00BD38B5">
      <w:pPr>
        <w:pStyle w:val="ListParagraph"/>
        <w:numPr>
          <w:ilvl w:val="0"/>
          <w:numId w:val="11"/>
        </w:numPr>
        <w:jc w:val="both"/>
        <w:rPr>
          <w:rFonts w:eastAsia="Times New Roman" w:cs="Arial"/>
          <w:szCs w:val="16"/>
        </w:rPr>
      </w:pPr>
      <w:r w:rsidRPr="00283AB1">
        <w:rPr>
          <w:rFonts w:eastAsia="Times New Roman" w:cs="Arial"/>
          <w:szCs w:val="16"/>
        </w:rPr>
        <w:t xml:space="preserve">Πτυχίο ΙΕΚ ή ΕΠΑΣ σχετικό με τη φύση της πρότασης ή </w:t>
      </w:r>
      <w:r>
        <w:rPr>
          <w:rFonts w:eastAsia="Times New Roman" w:cs="Arial"/>
          <w:szCs w:val="16"/>
        </w:rPr>
        <w:t xml:space="preserve">Βεβαίωση </w:t>
      </w:r>
      <w:r w:rsidRPr="00283AB1">
        <w:rPr>
          <w:rFonts w:eastAsia="Times New Roman" w:cs="Arial"/>
          <w:szCs w:val="16"/>
        </w:rPr>
        <w:t>επαγγελματική</w:t>
      </w:r>
      <w:r>
        <w:rPr>
          <w:rFonts w:eastAsia="Times New Roman" w:cs="Arial"/>
          <w:szCs w:val="16"/>
        </w:rPr>
        <w:t>ς</w:t>
      </w:r>
      <w:r w:rsidRPr="00283AB1">
        <w:rPr>
          <w:rFonts w:eastAsia="Times New Roman" w:cs="Arial"/>
          <w:szCs w:val="16"/>
        </w:rPr>
        <w:t xml:space="preserve"> κατάρτιση</w:t>
      </w:r>
      <w:r>
        <w:rPr>
          <w:rFonts w:eastAsia="Times New Roman" w:cs="Arial"/>
          <w:szCs w:val="16"/>
        </w:rPr>
        <w:t>ς</w:t>
      </w:r>
      <w:r w:rsidRPr="00283AB1">
        <w:rPr>
          <w:rFonts w:eastAsia="Times New Roman" w:cs="Arial"/>
          <w:szCs w:val="16"/>
        </w:rPr>
        <w:t xml:space="preserve"> τουλάχιστον 200 ωρών σχετική με το αντικείμενο της πρότασης</w:t>
      </w:r>
    </w:p>
    <w:p w:rsidR="00BD38B5" w:rsidRPr="007032DF" w:rsidRDefault="00BD38B5" w:rsidP="00BD38B5">
      <w:pPr>
        <w:ind w:left="360"/>
        <w:jc w:val="both"/>
        <w:rPr>
          <w:rFonts w:eastAsia="Times New Roman" w:cs="Arial"/>
          <w:szCs w:val="16"/>
        </w:rPr>
      </w:pPr>
      <w:r w:rsidRPr="007032DF">
        <w:rPr>
          <w:rFonts w:ascii="Calibri" w:eastAsia="Times New Roman" w:hAnsi="Calibri" w:cs="Times New Roman"/>
          <w:color w:val="000000"/>
          <w:sz w:val="20"/>
          <w:szCs w:val="20"/>
        </w:rPr>
        <w:t>Διευκρινίζεται ότι σε περίπτωση νομικού προσώπου εξετάζεται εάν το κριτήριο καλύπτεται σε ποσοστό από το 50% τουλάχιστον των εταίρων/μετόχων.</w:t>
      </w:r>
    </w:p>
    <w:p w:rsidR="00BD38B5" w:rsidRPr="00283AB1" w:rsidRDefault="00BD38B5"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Επαγγελματική εμπειρία (Προηγούμενη αποδεδειγμένη απασχόληση σε αντικείμενο σχετικό με τη φύση της πρότασης)</w:t>
      </w:r>
    </w:p>
    <w:p w:rsidR="00BD38B5" w:rsidRDefault="00BD38B5" w:rsidP="00BD38B5">
      <w:pPr>
        <w:jc w:val="both"/>
        <w:rPr>
          <w:rFonts w:eastAsia="Times New Roman" w:cs="Arial"/>
          <w:szCs w:val="16"/>
        </w:rPr>
      </w:pPr>
      <w:r w:rsidRPr="00315131">
        <w:rPr>
          <w:rFonts w:eastAsia="Times New Roman" w:cs="Arial"/>
          <w:szCs w:val="16"/>
        </w:rPr>
        <w:t>Η εκπλήρωση του κριτηρίου ελέγχεται από την προσκόμιση</w:t>
      </w:r>
      <w:r>
        <w:rPr>
          <w:rFonts w:eastAsia="Times New Roman" w:cs="Arial"/>
          <w:szCs w:val="16"/>
        </w:rPr>
        <w:t>:</w:t>
      </w:r>
    </w:p>
    <w:p w:rsidR="00BD38B5" w:rsidRPr="0048536F" w:rsidRDefault="00BD38B5" w:rsidP="00BD38B5">
      <w:pPr>
        <w:pStyle w:val="ListParagraph"/>
        <w:numPr>
          <w:ilvl w:val="0"/>
          <w:numId w:val="12"/>
        </w:numPr>
        <w:jc w:val="both"/>
        <w:rPr>
          <w:rFonts w:eastAsia="Times New Roman" w:cs="Arial"/>
          <w:szCs w:val="16"/>
        </w:rPr>
      </w:pPr>
      <w:r>
        <w:rPr>
          <w:rFonts w:eastAsia="Times New Roman" w:cs="Arial"/>
          <w:szCs w:val="16"/>
        </w:rPr>
        <w:t xml:space="preserve">Βεβαίωσης </w:t>
      </w:r>
      <w:r w:rsidRPr="00283AB1">
        <w:rPr>
          <w:rFonts w:eastAsia="Times New Roman" w:cs="Arial"/>
          <w:szCs w:val="16"/>
        </w:rPr>
        <w:t>Έναρξη</w:t>
      </w:r>
      <w:r>
        <w:rPr>
          <w:rFonts w:eastAsia="Times New Roman" w:cs="Arial"/>
          <w:szCs w:val="16"/>
        </w:rPr>
        <w:t>ς</w:t>
      </w:r>
      <w:r w:rsidRPr="00283AB1">
        <w:rPr>
          <w:rFonts w:eastAsia="Times New Roman" w:cs="Arial"/>
          <w:szCs w:val="16"/>
        </w:rPr>
        <w:t xml:space="preserve"> και ΚΑΔ από Δ.Ο.</w:t>
      </w:r>
      <w:r w:rsidRPr="0048536F">
        <w:rPr>
          <w:rFonts w:eastAsia="Times New Roman" w:cs="Arial"/>
          <w:szCs w:val="16"/>
        </w:rPr>
        <w:t>Υ. ή/και</w:t>
      </w:r>
    </w:p>
    <w:p w:rsidR="00BD38B5" w:rsidRPr="00283AB1" w:rsidRDefault="00BD38B5" w:rsidP="00BD38B5">
      <w:pPr>
        <w:pStyle w:val="ListParagraph"/>
        <w:numPr>
          <w:ilvl w:val="0"/>
          <w:numId w:val="12"/>
        </w:numPr>
        <w:jc w:val="both"/>
        <w:rPr>
          <w:rFonts w:eastAsia="Times New Roman" w:cs="Arial"/>
          <w:szCs w:val="16"/>
        </w:rPr>
      </w:pPr>
      <w:r w:rsidRPr="00283AB1">
        <w:rPr>
          <w:rFonts w:eastAsia="Times New Roman" w:cs="Arial"/>
          <w:szCs w:val="16"/>
        </w:rPr>
        <w:lastRenderedPageBreak/>
        <w:t>Βεβαίωση εργοδότη/φορέα</w:t>
      </w:r>
      <w:r>
        <w:rPr>
          <w:rFonts w:eastAsia="Times New Roman" w:cs="Arial"/>
          <w:szCs w:val="16"/>
        </w:rPr>
        <w:t xml:space="preserve">, συνοδευόμενη από οποιοδήποτε έγγραφο δημοσίου φορέα που αποδεικνύει τις ημέρες ασφάλισης καθώς και το αντικείμενό της (π.χ. Λογαριασμό Ασφαλισμένου από ΙΚΑ, Βεβαίωση ΕΦΚΑ </w:t>
      </w:r>
      <w:proofErr w:type="spellStart"/>
      <w:r>
        <w:rPr>
          <w:rFonts w:eastAsia="Times New Roman" w:cs="Arial"/>
          <w:szCs w:val="16"/>
        </w:rPr>
        <w:t>κτλ</w:t>
      </w:r>
      <w:proofErr w:type="spellEnd"/>
      <w:r>
        <w:rPr>
          <w:rFonts w:eastAsia="Times New Roman" w:cs="Arial"/>
          <w:szCs w:val="16"/>
        </w:rPr>
        <w:t>)</w:t>
      </w:r>
    </w:p>
    <w:p w:rsidR="00BD38B5" w:rsidRPr="0048536F" w:rsidRDefault="00BD38B5" w:rsidP="00BD38B5">
      <w:pPr>
        <w:jc w:val="both"/>
        <w:rPr>
          <w:rFonts w:eastAsia="Times New Roman" w:cs="Arial"/>
          <w:szCs w:val="16"/>
        </w:rPr>
      </w:pPr>
      <w:r w:rsidRPr="0048536F">
        <w:rPr>
          <w:rFonts w:ascii="Calibri" w:eastAsia="Times New Roman" w:hAnsi="Calibri" w:cs="Times New Roman"/>
          <w:color w:val="000000"/>
          <w:sz w:val="20"/>
          <w:szCs w:val="20"/>
        </w:rPr>
        <w:t>Διευκρινίζεται ότι σε περίπτωση νομικού προσώπου εξετάζεται εάν το κριτήριο καλύπτεται σε ποσοστό από το 50% τουλάχιστον των εταίρων/μετόχων</w:t>
      </w:r>
      <w:r>
        <w:rPr>
          <w:rFonts w:ascii="Calibri" w:eastAsia="Times New Roman" w:hAnsi="Calibri" w:cs="Times New Roman"/>
          <w:color w:val="000000"/>
          <w:sz w:val="20"/>
          <w:szCs w:val="20"/>
        </w:rPr>
        <w:t xml:space="preserve"> (μέγιστη δυνατή βαθμολογία : 100)</w:t>
      </w:r>
    </w:p>
    <w:p w:rsidR="00BD38B5" w:rsidRPr="00283AB1" w:rsidRDefault="00BD38B5"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 xml:space="preserve">Αξιολόγηση συνεργατικού σχηματισμού </w:t>
      </w:r>
    </w:p>
    <w:p w:rsidR="00BD38B5" w:rsidRDefault="00BD38B5" w:rsidP="00BD38B5">
      <w:pPr>
        <w:jc w:val="both"/>
        <w:rPr>
          <w:rFonts w:eastAsia="Times New Roman" w:cs="Arial"/>
          <w:szCs w:val="16"/>
        </w:rPr>
      </w:pPr>
      <w:r w:rsidRPr="00731127">
        <w:rPr>
          <w:rFonts w:eastAsia="Times New Roman" w:cs="Arial"/>
          <w:szCs w:val="16"/>
        </w:rPr>
        <w:t>Εξετάζεται η περιγραφή του αντίστοιχου πεδίου της Αίτησης Στήριξης. Ελέγχεται</w:t>
      </w:r>
      <w:r w:rsidRPr="00F63C85">
        <w:rPr>
          <w:rFonts w:eastAsia="Times New Roman" w:cs="Arial"/>
          <w:szCs w:val="16"/>
        </w:rPr>
        <w:t xml:space="preserve"> ο αριθμός των μελών του Συνεργατικού σχηματισμού και για κάθε μέλος δίδονται 10 βαθμοί. Ο  μέγιστος αριθμός των βαθμολογούμενων μελών είναι 10</w:t>
      </w:r>
      <w:r>
        <w:rPr>
          <w:rFonts w:eastAsia="Times New Roman" w:cs="Arial"/>
          <w:szCs w:val="16"/>
        </w:rPr>
        <w:t xml:space="preserve">. Για την εκπλήρωση του κριτηρίου θα πρέπει να προσκομίζεται </w:t>
      </w:r>
      <w:r w:rsidRPr="00F63C85">
        <w:rPr>
          <w:rFonts w:eastAsia="Times New Roman" w:cs="Arial"/>
          <w:szCs w:val="16"/>
        </w:rPr>
        <w:t xml:space="preserve">Καταστατικό </w:t>
      </w:r>
      <w:r>
        <w:rPr>
          <w:rFonts w:eastAsia="Times New Roman" w:cs="Arial"/>
          <w:szCs w:val="16"/>
        </w:rPr>
        <w:t xml:space="preserve">του </w:t>
      </w:r>
      <w:r w:rsidRPr="00F63C85">
        <w:rPr>
          <w:rFonts w:eastAsia="Times New Roman" w:cs="Arial"/>
          <w:szCs w:val="16"/>
        </w:rPr>
        <w:t xml:space="preserve">φορέα ή </w:t>
      </w:r>
      <w:r>
        <w:rPr>
          <w:rFonts w:eastAsia="Times New Roman" w:cs="Arial"/>
          <w:szCs w:val="16"/>
        </w:rPr>
        <w:t xml:space="preserve">το </w:t>
      </w:r>
      <w:r w:rsidRPr="00F63C85">
        <w:rPr>
          <w:rFonts w:eastAsia="Times New Roman" w:cs="Arial"/>
          <w:szCs w:val="16"/>
        </w:rPr>
        <w:t>ιδιωτικό συμφωνητικό σύμπραξης /συνεργασίας</w:t>
      </w:r>
      <w:r>
        <w:rPr>
          <w:rFonts w:eastAsia="Times New Roman" w:cs="Arial"/>
          <w:szCs w:val="16"/>
        </w:rPr>
        <w:t>, όπου προκύπτει ο αριθμός</w:t>
      </w:r>
      <w:r w:rsidR="001A7F46">
        <w:rPr>
          <w:rFonts w:eastAsia="Times New Roman" w:cs="Arial"/>
          <w:szCs w:val="16"/>
        </w:rPr>
        <w:t xml:space="preserve"> </w:t>
      </w:r>
      <w:r w:rsidRPr="00F63C85">
        <w:rPr>
          <w:rFonts w:eastAsia="Times New Roman" w:cs="Arial"/>
          <w:szCs w:val="16"/>
        </w:rPr>
        <w:t>των μελών του Συνεργατικού σχηματισμού</w:t>
      </w:r>
      <w:r>
        <w:rPr>
          <w:rFonts w:eastAsia="Times New Roman" w:cs="Arial"/>
          <w:szCs w:val="16"/>
        </w:rPr>
        <w:t>.</w:t>
      </w:r>
    </w:p>
    <w:p w:rsidR="00445F1F" w:rsidRPr="00F63C85" w:rsidRDefault="00445F1F"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Εμπειρία του υπευθύνου στην εκτέλεση και συντονισμό έργου συνεργασίας (ο υπεύθυνος έχει συμμετάσχει τουλάχιστον σε ένα έργο συνεργασίας)</w:t>
      </w:r>
    </w:p>
    <w:p w:rsidR="00BD38B5" w:rsidRPr="00283AB1" w:rsidRDefault="00BD38B5" w:rsidP="00BD38B5">
      <w:pPr>
        <w:jc w:val="both"/>
        <w:rPr>
          <w:rFonts w:eastAsia="Times New Roman" w:cs="Arial"/>
          <w:szCs w:val="16"/>
        </w:rPr>
      </w:pPr>
      <w:r w:rsidRPr="00731127">
        <w:rPr>
          <w:rFonts w:eastAsia="Times New Roman" w:cs="Arial"/>
          <w:szCs w:val="16"/>
        </w:rPr>
        <w:t xml:space="preserve">Εξετάζεται η περιγραφή του αντίστοιχου πεδίου της Αίτησης Στήριξης. </w:t>
      </w:r>
      <w:r w:rsidRPr="00C539BC">
        <w:rPr>
          <w:rFonts w:eastAsia="Times New Roman" w:cs="Arial"/>
          <w:szCs w:val="16"/>
        </w:rPr>
        <w:t xml:space="preserve">Για την εκπλήρωση του κριτηρίου θα πρέπει να προσκομίζεται σχετικό Βιογραφικό σημείωμα, </w:t>
      </w:r>
      <w:r w:rsidRPr="00731127">
        <w:rPr>
          <w:rFonts w:eastAsia="Times New Roman" w:cs="Arial"/>
          <w:szCs w:val="16"/>
        </w:rPr>
        <w:t>καθώς και αποδεικτικά τεκμηρίωσης της σχετικής εμπειρίας του υπευθύνου</w:t>
      </w:r>
      <w:r>
        <w:rPr>
          <w:rFonts w:eastAsia="Times New Roman" w:cs="Arial"/>
          <w:szCs w:val="16"/>
        </w:rPr>
        <w:t>, όπως ορίζονται προηγούμενα στο Κριτήριο «Επαγγελματική Εμπειρία»</w:t>
      </w:r>
      <w:r w:rsidRPr="00731127">
        <w:rPr>
          <w:rFonts w:eastAsia="Times New Roman" w:cs="Arial"/>
          <w:szCs w:val="16"/>
        </w:rPr>
        <w:t>.</w:t>
      </w:r>
    </w:p>
    <w:p w:rsidR="00BD38B5" w:rsidRPr="00445F1F" w:rsidRDefault="00BD38B5" w:rsidP="00445F1F">
      <w:pPr>
        <w:pStyle w:val="ListParagraph"/>
        <w:numPr>
          <w:ilvl w:val="0"/>
          <w:numId w:val="9"/>
        </w:numPr>
        <w:jc w:val="both"/>
        <w:rPr>
          <w:rFonts w:eastAsia="Times New Roman" w:cs="Arial"/>
          <w:b/>
          <w:szCs w:val="16"/>
          <w:u w:val="single"/>
        </w:rPr>
      </w:pPr>
      <w:r w:rsidRPr="00445F1F">
        <w:rPr>
          <w:rFonts w:eastAsia="Times New Roman" w:cs="Arial"/>
          <w:b/>
          <w:szCs w:val="16"/>
          <w:u w:val="single"/>
        </w:rPr>
        <w:t xml:space="preserve">Ικανότητα, εμπειρία και αξιοπιστία των μελών  του δικτύου  </w:t>
      </w:r>
    </w:p>
    <w:p w:rsidR="00BD38B5" w:rsidRDefault="00BD38B5" w:rsidP="00BD38B5">
      <w:pPr>
        <w:jc w:val="both"/>
        <w:rPr>
          <w:rFonts w:eastAsia="Times New Roman" w:cs="Arial"/>
          <w:szCs w:val="16"/>
        </w:rPr>
      </w:pPr>
      <w:r>
        <w:rPr>
          <w:rFonts w:eastAsia="Times New Roman" w:cs="Arial"/>
          <w:szCs w:val="16"/>
        </w:rPr>
        <w:t>Εξετάζεται το πο</w:t>
      </w:r>
      <w:r w:rsidRPr="00C65970">
        <w:rPr>
          <w:rFonts w:eastAsia="Times New Roman" w:cs="Arial"/>
          <w:szCs w:val="16"/>
        </w:rPr>
        <w:t>σοστό</w:t>
      </w:r>
      <w:r w:rsidR="001A7F46">
        <w:rPr>
          <w:rFonts w:eastAsia="Times New Roman" w:cs="Arial"/>
          <w:szCs w:val="16"/>
        </w:rPr>
        <w:t xml:space="preserve"> </w:t>
      </w:r>
      <w:r w:rsidRPr="00C65970">
        <w:rPr>
          <w:rFonts w:eastAsia="Times New Roman" w:cs="Arial"/>
          <w:szCs w:val="16"/>
        </w:rPr>
        <w:t xml:space="preserve">των μελών </w:t>
      </w:r>
      <w:r w:rsidRPr="00F63C85">
        <w:rPr>
          <w:rFonts w:eastAsia="Times New Roman" w:cs="Arial"/>
          <w:szCs w:val="16"/>
        </w:rPr>
        <w:t xml:space="preserve">του </w:t>
      </w:r>
      <w:r>
        <w:rPr>
          <w:rFonts w:eastAsia="Times New Roman" w:cs="Arial"/>
          <w:szCs w:val="16"/>
        </w:rPr>
        <w:t xml:space="preserve">προτεινόμενου </w:t>
      </w:r>
      <w:r w:rsidRPr="00F63C85">
        <w:rPr>
          <w:rFonts w:eastAsia="Times New Roman" w:cs="Arial"/>
          <w:szCs w:val="16"/>
        </w:rPr>
        <w:t xml:space="preserve">Συνεργατικού σχηματισμού </w:t>
      </w:r>
      <w:r>
        <w:rPr>
          <w:rFonts w:eastAsia="Times New Roman" w:cs="Arial"/>
          <w:szCs w:val="16"/>
        </w:rPr>
        <w:t xml:space="preserve">που </w:t>
      </w:r>
      <w:r w:rsidRPr="00C65970">
        <w:rPr>
          <w:rFonts w:eastAsia="Times New Roman" w:cs="Arial"/>
          <w:szCs w:val="16"/>
        </w:rPr>
        <w:t>έχει συμμετάσχει σε άλλο σχήμα συνεργασίας</w:t>
      </w:r>
      <w:r>
        <w:rPr>
          <w:rFonts w:eastAsia="Times New Roman" w:cs="Arial"/>
          <w:szCs w:val="16"/>
        </w:rPr>
        <w:t>, μέσω της αξιολόγησης των ακολουθών στοιχείων:</w:t>
      </w:r>
    </w:p>
    <w:p w:rsidR="00BD38B5" w:rsidRDefault="00BD38B5" w:rsidP="00BD38B5">
      <w:pPr>
        <w:pStyle w:val="ListParagraph"/>
        <w:numPr>
          <w:ilvl w:val="0"/>
          <w:numId w:val="13"/>
        </w:numPr>
        <w:jc w:val="both"/>
        <w:rPr>
          <w:rFonts w:eastAsia="Times New Roman" w:cs="Arial"/>
          <w:szCs w:val="16"/>
        </w:rPr>
      </w:pPr>
      <w:r w:rsidRPr="00C65970">
        <w:rPr>
          <w:rFonts w:eastAsia="Times New Roman" w:cs="Arial"/>
          <w:szCs w:val="16"/>
        </w:rPr>
        <w:t xml:space="preserve">η σχετική συμπλήρωση της Αίτησης Στήριξης, </w:t>
      </w:r>
    </w:p>
    <w:p w:rsidR="00BD38B5" w:rsidRDefault="00BD38B5" w:rsidP="00BD38B5">
      <w:pPr>
        <w:pStyle w:val="ListParagraph"/>
        <w:numPr>
          <w:ilvl w:val="0"/>
          <w:numId w:val="13"/>
        </w:numPr>
        <w:jc w:val="both"/>
        <w:rPr>
          <w:rFonts w:eastAsia="Times New Roman" w:cs="Arial"/>
          <w:szCs w:val="16"/>
        </w:rPr>
      </w:pPr>
      <w:r w:rsidRPr="00C65970">
        <w:rPr>
          <w:rFonts w:eastAsia="Times New Roman" w:cs="Arial"/>
          <w:szCs w:val="16"/>
        </w:rPr>
        <w:t>το Καταστατικό του φορέα ή ιδιωτικό συμφωνητικό σύμπραξης /συνεργασίας,</w:t>
      </w:r>
    </w:p>
    <w:p w:rsidR="00BD38B5" w:rsidRDefault="00BD38B5" w:rsidP="00BD38B5">
      <w:pPr>
        <w:pStyle w:val="ListParagraph"/>
        <w:numPr>
          <w:ilvl w:val="0"/>
          <w:numId w:val="13"/>
        </w:numPr>
        <w:jc w:val="both"/>
        <w:rPr>
          <w:rFonts w:eastAsia="Times New Roman" w:cs="Arial"/>
          <w:szCs w:val="16"/>
        </w:rPr>
      </w:pPr>
      <w:r>
        <w:rPr>
          <w:rFonts w:eastAsia="Times New Roman" w:cs="Arial"/>
          <w:szCs w:val="16"/>
        </w:rPr>
        <w:t>τα</w:t>
      </w:r>
      <w:r w:rsidRPr="00C65970">
        <w:rPr>
          <w:rFonts w:eastAsia="Times New Roman" w:cs="Arial"/>
          <w:szCs w:val="16"/>
        </w:rPr>
        <w:t xml:space="preserve"> Βιογραφικά σημειώματα, </w:t>
      </w:r>
      <w:r>
        <w:rPr>
          <w:rFonts w:eastAsia="Times New Roman" w:cs="Arial"/>
          <w:szCs w:val="16"/>
        </w:rPr>
        <w:t>και</w:t>
      </w:r>
    </w:p>
    <w:p w:rsidR="00BD38B5" w:rsidRDefault="00BD38B5" w:rsidP="00BD38B5">
      <w:pPr>
        <w:pStyle w:val="ListParagraph"/>
        <w:numPr>
          <w:ilvl w:val="0"/>
          <w:numId w:val="13"/>
        </w:numPr>
        <w:spacing w:after="0"/>
        <w:ind w:left="714" w:hanging="357"/>
        <w:jc w:val="both"/>
        <w:rPr>
          <w:rFonts w:eastAsia="Times New Roman" w:cs="Arial"/>
          <w:szCs w:val="16"/>
        </w:rPr>
      </w:pPr>
      <w:r>
        <w:rPr>
          <w:rFonts w:eastAsia="Times New Roman" w:cs="Arial"/>
          <w:szCs w:val="16"/>
        </w:rPr>
        <w:t xml:space="preserve">σχετικά </w:t>
      </w:r>
      <w:r w:rsidRPr="00C65970">
        <w:rPr>
          <w:rFonts w:eastAsia="Times New Roman" w:cs="Arial"/>
          <w:szCs w:val="16"/>
        </w:rPr>
        <w:t>αποδεικτικά συμμετοχής σε παλιότερα σχήματα συνεργασίας.</w:t>
      </w:r>
    </w:p>
    <w:p w:rsidR="00445F1F" w:rsidRPr="00445F1F" w:rsidRDefault="00445F1F" w:rsidP="00445F1F">
      <w:pPr>
        <w:spacing w:after="0"/>
        <w:ind w:left="357"/>
        <w:jc w:val="both"/>
        <w:rPr>
          <w:rFonts w:eastAsia="Times New Roman" w:cs="Arial"/>
          <w:szCs w:val="16"/>
        </w:rPr>
      </w:pPr>
    </w:p>
    <w:p w:rsidR="00BD38B5" w:rsidRPr="008C3CC3" w:rsidRDefault="00BD38B5" w:rsidP="00BD38B5">
      <w:pPr>
        <w:spacing w:after="0"/>
        <w:jc w:val="both"/>
        <w:rPr>
          <w:rFonts w:eastAsia="Times New Roman" w:cs="Arial"/>
          <w:b/>
          <w:sz w:val="16"/>
          <w:szCs w:val="16"/>
        </w:rPr>
      </w:pPr>
    </w:p>
    <w:p w:rsidR="00BD38B5" w:rsidRPr="00E14BB1" w:rsidRDefault="00BD38B5" w:rsidP="00E14BB1">
      <w:pPr>
        <w:pStyle w:val="ListParagraph"/>
        <w:numPr>
          <w:ilvl w:val="0"/>
          <w:numId w:val="9"/>
        </w:numPr>
        <w:spacing w:after="0"/>
        <w:ind w:left="714" w:hanging="357"/>
        <w:jc w:val="both"/>
        <w:rPr>
          <w:rFonts w:eastAsia="Times New Roman" w:cs="Arial"/>
          <w:b/>
          <w:szCs w:val="16"/>
          <w:u w:val="single"/>
        </w:rPr>
      </w:pPr>
      <w:r w:rsidRPr="00E14BB1">
        <w:rPr>
          <w:rFonts w:eastAsia="Times New Roman" w:cs="Arial"/>
          <w:b/>
          <w:szCs w:val="16"/>
          <w:u w:val="single"/>
        </w:rPr>
        <w:t>Δυνατότητα διάθεσης ιδίων κεφαλαίων για την έναρξη υλοποίησης του επενδυτικού σχεδίου</w:t>
      </w:r>
    </w:p>
    <w:p w:rsidR="00BD38B5" w:rsidRDefault="00BD38B5" w:rsidP="00BD38B5">
      <w:pPr>
        <w:spacing w:line="240" w:lineRule="auto"/>
        <w:jc w:val="both"/>
      </w:pPr>
      <w:r w:rsidRPr="00145CB6">
        <w:rPr>
          <w:rFonts w:ascii="Calibri" w:hAnsi="Calibri"/>
        </w:rPr>
        <w:t xml:space="preserve">Εξετάζεται η περιγραφή των αντίστοιχων πεδίων της Αίτησης Στήριξης . Τα ανωτέρω τεκμηριώνονται </w:t>
      </w:r>
      <w:r w:rsidRPr="004C08FB">
        <w:rPr>
          <w:rFonts w:ascii="Calibri" w:hAnsi="Calibri"/>
        </w:rPr>
        <w:t xml:space="preserve">από </w:t>
      </w:r>
      <w:r>
        <w:rPr>
          <w:rFonts w:ascii="Calibri" w:hAnsi="Calibri"/>
        </w:rPr>
        <w:t>Υπεύθυνη Δήλωση ή Έγκριση δανείου</w:t>
      </w:r>
      <w:r w:rsidR="001A7F46">
        <w:rPr>
          <w:rFonts w:ascii="Calibri" w:hAnsi="Calibri"/>
        </w:rPr>
        <w:t xml:space="preserve"> </w:t>
      </w:r>
      <w:r>
        <w:rPr>
          <w:rFonts w:ascii="Calibri" w:hAnsi="Calibri"/>
        </w:rPr>
        <w:t xml:space="preserve">ή </w:t>
      </w:r>
      <w:r w:rsidRPr="004C08FB">
        <w:rPr>
          <w:rFonts w:ascii="Calibri" w:hAnsi="Calibri"/>
        </w:rPr>
        <w:t xml:space="preserve">Βεβαίωση </w:t>
      </w:r>
      <w:r>
        <w:rPr>
          <w:rFonts w:ascii="Calibri" w:hAnsi="Calibri"/>
        </w:rPr>
        <w:t xml:space="preserve">καταθέσεων </w:t>
      </w:r>
      <w:r w:rsidRPr="004C08FB">
        <w:rPr>
          <w:rFonts w:ascii="Calibri" w:hAnsi="Calibri"/>
        </w:rPr>
        <w:t>Τραπεζικού Ιδρύματος</w:t>
      </w:r>
      <w:r w:rsidRPr="00E5746A">
        <w:rPr>
          <w:rFonts w:ascii="Calibri" w:hAnsi="Calibri"/>
        </w:rPr>
        <w:t xml:space="preserve">, </w:t>
      </w:r>
      <w:r w:rsidRPr="004C08FB">
        <w:rPr>
          <w:rFonts w:ascii="Calibri" w:hAnsi="Calibri"/>
        </w:rPr>
        <w:t>Χαρτοφυλάκιο κτλ</w:t>
      </w:r>
      <w:r>
        <w:rPr>
          <w:rFonts w:ascii="Calibri" w:hAnsi="Calibri"/>
        </w:rPr>
        <w:t>. ή/και συνδυασμό τους.</w:t>
      </w:r>
      <w:r>
        <w:t>(Επισημαίνεται ότι επειδή η κάλυψη της Ιδιωτικής συμμετοχής αποτελεί βαθμολογούμενο κριτήριο, η προσκόμιση Υπεύθυνης Δήλωσης βαθμολογείται με μηδέν (0).</w:t>
      </w:r>
    </w:p>
    <w:p w:rsidR="00BD38B5" w:rsidRDefault="00BD38B5" w:rsidP="00BD38B5">
      <w:pPr>
        <w:spacing w:line="240" w:lineRule="auto"/>
        <w:jc w:val="both"/>
      </w:pPr>
      <w:r>
        <w:t>Τα δικαιολογητικά τεκμηρίωσης, απαιτείται να έχουν ημερομηνία έκδοσης</w:t>
      </w:r>
      <w:r w:rsidR="001A7F46">
        <w:t xml:space="preserve"> </w:t>
      </w:r>
      <w:r w:rsidRPr="009A2EF0">
        <w:rPr>
          <w:b/>
        </w:rPr>
        <w:t>μεταγενέστερη</w:t>
      </w:r>
      <w:r w:rsidR="001A7F46">
        <w:rPr>
          <w:b/>
        </w:rPr>
        <w:t xml:space="preserve"> </w:t>
      </w:r>
      <w:r>
        <w:t>της ημερομηνίας δημοσίευσης της πρόσκλησης.</w:t>
      </w:r>
    </w:p>
    <w:p w:rsidR="00BD38B5" w:rsidRPr="00812E42" w:rsidRDefault="00BD38B5" w:rsidP="00BD38B5">
      <w:pPr>
        <w:jc w:val="both"/>
        <w:rPr>
          <w:rFonts w:ascii="Calibri" w:hAnsi="Calibri"/>
        </w:rPr>
      </w:pPr>
      <w:r w:rsidRPr="004C08FB">
        <w:rPr>
          <w:rFonts w:ascii="Calibri" w:hAnsi="Calibri"/>
        </w:rPr>
        <w:lastRenderedPageBreak/>
        <w:t xml:space="preserve">Άμεσα διαθέσιμα κεφάλαια εκτός από τις βεβαιώσεις </w:t>
      </w:r>
      <w:r w:rsidRPr="00812E42">
        <w:rPr>
          <w:rFonts w:ascii="Calibri" w:hAnsi="Calibri"/>
        </w:rPr>
        <w:t>καταθέσεων, ύπαρξη μετοχών, τίτλων κ.α., αποτελεί και η</w:t>
      </w:r>
      <w:r w:rsidR="001A7F46">
        <w:rPr>
          <w:rFonts w:ascii="Calibri" w:hAnsi="Calibri"/>
        </w:rPr>
        <w:t xml:space="preserve"> </w:t>
      </w:r>
      <w:r w:rsidRPr="00812E42">
        <w:rPr>
          <w:rFonts w:ascii="Calibri" w:hAnsi="Calibri"/>
          <w:u w:val="single"/>
        </w:rPr>
        <w:t>έγκριση</w:t>
      </w:r>
      <w:r w:rsidRPr="00812E42">
        <w:rPr>
          <w:rFonts w:ascii="Calibri" w:hAnsi="Calibri"/>
        </w:rPr>
        <w:t xml:space="preserve"> δανείου.</w:t>
      </w:r>
    </w:p>
    <w:p w:rsidR="00BD38B5" w:rsidRDefault="00BD38B5" w:rsidP="00BD38B5">
      <w:pPr>
        <w:jc w:val="both"/>
        <w:rPr>
          <w:rFonts w:eastAsia="Times New Roman" w:cs="Arial"/>
        </w:rPr>
      </w:pPr>
      <w:r w:rsidRPr="00812E42">
        <w:rPr>
          <w:rFonts w:eastAsia="Times New Roman" w:cs="Arial"/>
        </w:rPr>
        <w:t>Σε περίπτωση νομικού προσώπου τα ανωτέρω,  μπορεί να εξετάζονται και</w:t>
      </w:r>
      <w:r w:rsidRPr="004C08FB">
        <w:rPr>
          <w:rFonts w:eastAsia="Times New Roman" w:cs="Arial"/>
        </w:rPr>
        <w:t xml:space="preserve"> σε επίπεδο εταίρων.  Σε</w:t>
      </w:r>
      <w:r>
        <w:rPr>
          <w:rFonts w:eastAsia="Times New Roman" w:cs="Arial"/>
        </w:rPr>
        <w:t xml:space="preserve"> αυτή την περίπτωση απαιτείται και Υπεύθυνη Δήλωση του </w:t>
      </w:r>
      <w:proofErr w:type="spellStart"/>
      <w:r>
        <w:rPr>
          <w:rFonts w:eastAsia="Times New Roman" w:cs="Arial"/>
        </w:rPr>
        <w:t>Νομίμου</w:t>
      </w:r>
      <w:proofErr w:type="spellEnd"/>
      <w:r>
        <w:rPr>
          <w:rFonts w:eastAsia="Times New Roman" w:cs="Arial"/>
        </w:rPr>
        <w:t xml:space="preserve"> εκπροσώπου στην οποία να δηλώνεται ότι σε περίπτωση ένταξης θα ακολουθήσει αντίστοιχη αύξηση κεφαλαίου.</w:t>
      </w:r>
    </w:p>
    <w:p w:rsidR="00BD38B5" w:rsidRDefault="00BD38B5" w:rsidP="00BD38B5">
      <w:pPr>
        <w:spacing w:line="240" w:lineRule="auto"/>
        <w:jc w:val="both"/>
      </w:pPr>
      <w:r w:rsidRPr="003D30F3">
        <w:t xml:space="preserve">Σε περίπτωση </w:t>
      </w:r>
      <w:proofErr w:type="spellStart"/>
      <w:r w:rsidRPr="003D30F3">
        <w:t>συνδικαιούχων</w:t>
      </w:r>
      <w:proofErr w:type="spellEnd"/>
      <w:r w:rsidRPr="003D30F3">
        <w:t xml:space="preserve"> σε τραπεζικούς λογαριασμούς, απαιτείται η Υπεύθυνη Δήλωση από όλους τους </w:t>
      </w:r>
      <w:proofErr w:type="spellStart"/>
      <w:r w:rsidRPr="003D30F3">
        <w:t>συνδικαιούχους</w:t>
      </w:r>
      <w:proofErr w:type="spellEnd"/>
      <w:r w:rsidRPr="003D30F3">
        <w:t xml:space="preserve"> ξεχωριστά, ότι σε περίπτωση ένταξης στο πρόγραμμα, όλο το ποσό του τραπεζικού λογαριασμού είναι στη διάθεση του υποψήφιου δικαιούχου.</w:t>
      </w:r>
    </w:p>
    <w:p w:rsidR="00BD38B5" w:rsidRDefault="00BD38B5" w:rsidP="00BD38B5">
      <w:pPr>
        <w:spacing w:line="240" w:lineRule="auto"/>
        <w:jc w:val="both"/>
      </w:pPr>
      <w:r w:rsidRPr="0020698D">
        <w:t xml:space="preserve">Ειδικά για τις πράξεις που ενισχύονται μέσω του Άρθρου 14  του Καν (ΕΕ) αριθ. 651/2014 της Επιτροπής η ιδιωτική συμμετοχή του δικαιούχου της ενίσχυσης πρέπει να ανέρχεται σε τουλάχιστον 25% των επιλέξιμων δαπανών, είτε μέσω ιδίων πόρων είτε μέσω εξωτερικής χρηματοδότησης και ειδικότερα μέσω εγκεκριμένου τραπεζικού δανεισμού (η έγκριση του δανείου </w:t>
      </w:r>
      <w:proofErr w:type="spellStart"/>
      <w:r w:rsidRPr="0020698D">
        <w:t>προαπαιτείται</w:t>
      </w:r>
      <w:proofErr w:type="spellEnd"/>
      <w:r w:rsidRPr="0020698D">
        <w:t xml:space="preserve"> της έκδοσης τη</w:t>
      </w:r>
      <w:r w:rsidR="001D233F">
        <w:t xml:space="preserve">ς απόφασης ένταξης της πράξης) </w:t>
      </w:r>
      <w:r w:rsidRPr="0020698D">
        <w:t>και με μορφή που δεν ενέχει στοιχεία κρατικής ενίσχυσης. Όταν γίνεται χρήση Υπεύθυνης Δήλωσης περί ιδίων πόρων, θα πρέπει να αναγράφεται ότι σε περίπτωση δανεισμού, που θα ανέρχεται στο ως άνω ποσοστό, το δάνειο θα πρέπει να</w:t>
      </w:r>
      <w:r w:rsidR="001D233F">
        <w:t xml:space="preserve"> είναι ελεύθερο από κάθε είδους </w:t>
      </w:r>
      <w:r w:rsidRPr="0020698D">
        <w:t xml:space="preserve">κρατική ενίσχυση, συμπεριλαμβανομένων τυχόν εγγυήσεων ή επιδοτήσεων επιτοκίου, ή δανείου με ευνοϊκότερους όρους χορήγησης μέσω κάθε είδους χρηματοδοτικών εργαλείων. </w:t>
      </w:r>
    </w:p>
    <w:p w:rsidR="00BD38B5" w:rsidRDefault="00BD38B5" w:rsidP="00BD38B5">
      <w:pPr>
        <w:pStyle w:val="BodyText"/>
        <w:spacing w:before="120" w:after="0" w:line="276" w:lineRule="auto"/>
      </w:pPr>
      <w:bookmarkStart w:id="25" w:name="_Hlk525289695"/>
      <w:r w:rsidRPr="00F112B8">
        <w:rPr>
          <w:sz w:val="22"/>
          <w:szCs w:val="22"/>
        </w:rPr>
        <w:t>Κάθε δυνητικός δικαιούχος μπορεί να πραγματοποιήσει πράξη με προϋπολογισμό στα μέγιστα επιτρεπόμενα όρια</w:t>
      </w:r>
      <w:r w:rsidRPr="00F112B8">
        <w:rPr>
          <w:rFonts w:asciiTheme="minorHAnsi" w:hAnsiTheme="minorHAnsi" w:cstheme="minorHAnsi"/>
          <w:sz w:val="22"/>
          <w:szCs w:val="22"/>
        </w:rPr>
        <w:t xml:space="preserve">. </w:t>
      </w:r>
      <w:r>
        <w:rPr>
          <w:sz w:val="22"/>
          <w:szCs w:val="22"/>
        </w:rPr>
        <w:t xml:space="preserve">Ωστόσο, απαραίτητη προϋπόθεση για την ένταξη μιας πράξης στη συγκεκριμένη </w:t>
      </w:r>
      <w:proofErr w:type="spellStart"/>
      <w:r>
        <w:rPr>
          <w:sz w:val="22"/>
          <w:szCs w:val="22"/>
        </w:rPr>
        <w:t>υποδράση</w:t>
      </w:r>
      <w:proofErr w:type="spellEnd"/>
      <w:r>
        <w:rPr>
          <w:sz w:val="22"/>
          <w:szCs w:val="22"/>
        </w:rPr>
        <w:t xml:space="preserve">, αποτελεί η ύπαρξη διαθέσιμων πόρων στο ύψος του συνολικού προϋπολογισμού αυτής.  </w:t>
      </w:r>
    </w:p>
    <w:p w:rsidR="00BD38B5" w:rsidRPr="00941C1F" w:rsidRDefault="00BD38B5" w:rsidP="00BD38B5">
      <w:pPr>
        <w:pStyle w:val="BodyText"/>
        <w:spacing w:before="120" w:after="0" w:line="276" w:lineRule="auto"/>
      </w:pPr>
      <w:r>
        <w:rPr>
          <w:sz w:val="22"/>
          <w:szCs w:val="22"/>
        </w:rPr>
        <w:t xml:space="preserve">Ειδικότερα, στις περιπτώσεις όπου ο επιλέξιμος προϋπολογισμός του τελευταίου εν δυνάμει ενταχθέντος δικαιούχου υπερκαλύπτει τον διαθέσιμο από την πρόσκληση προϋπολογισμό της συγκεκριμένης </w:t>
      </w:r>
      <w:proofErr w:type="spellStart"/>
      <w:r>
        <w:rPr>
          <w:sz w:val="22"/>
          <w:szCs w:val="22"/>
        </w:rPr>
        <w:t>υποδράσης</w:t>
      </w:r>
      <w:proofErr w:type="spellEnd"/>
      <w:r>
        <w:rPr>
          <w:sz w:val="22"/>
          <w:szCs w:val="22"/>
        </w:rPr>
        <w:t xml:space="preserve"> μετά τη διαδικασία των σημείων 9.3 και 9.4 της Υ.Α. 7888/14-9-2018, η ένταξη του δικαιούχου δύναται να πραγματοποιηθεί με τη σύμφωνη γνώμη αυτού και τη δέσμευση του για την ολοκλήρωση της εντασσόμενης πράξης καλύπτοντας την </w:t>
      </w:r>
      <w:proofErr w:type="spellStart"/>
      <w:r>
        <w:rPr>
          <w:sz w:val="22"/>
          <w:szCs w:val="22"/>
        </w:rPr>
        <w:t>προκύπτουσα</w:t>
      </w:r>
      <w:proofErr w:type="spellEnd"/>
      <w:r>
        <w:rPr>
          <w:sz w:val="22"/>
          <w:szCs w:val="22"/>
        </w:rPr>
        <w:t xml:space="preserve"> διαφορά με ίδια κεφάλαια</w:t>
      </w:r>
      <w:r w:rsidRPr="00F112B8">
        <w:rPr>
          <w:sz w:val="22"/>
          <w:szCs w:val="22"/>
        </w:rPr>
        <w:t>.</w:t>
      </w:r>
    </w:p>
    <w:p w:rsidR="00BD38B5" w:rsidRPr="00C35EAB" w:rsidRDefault="00BD38B5" w:rsidP="00BD38B5">
      <w:pPr>
        <w:spacing w:line="240" w:lineRule="auto"/>
        <w:jc w:val="both"/>
      </w:pPr>
      <w:r>
        <w:t>Διευκρινίζεται ότι σε περίπτωση χρήσης του ΚΑΝ. 1407/</w:t>
      </w:r>
      <w:r w:rsidR="003C32EB">
        <w:t>2013</w:t>
      </w:r>
      <w:r>
        <w:t>, δεν μπορεί να υποβληθεί πρόταση με δημόσια δαπάνη άνω των 200.000 ευρώ.</w:t>
      </w:r>
    </w:p>
    <w:bookmarkEnd w:id="25"/>
    <w:p w:rsidR="00BD38B5" w:rsidRDefault="00BD38B5" w:rsidP="00BD38B5">
      <w:pPr>
        <w:jc w:val="both"/>
      </w:pPr>
      <w:r w:rsidRPr="00C90162">
        <w:t>Το κριτήριο βαθμολογείται ανάλογα με το ποσοστό Ιδίων Κεφαλαίων επί της συνολικής ιδιωτικής συμμετοχής.</w:t>
      </w:r>
    </w:p>
    <w:p w:rsidR="00BD38B5" w:rsidRPr="0020698D" w:rsidRDefault="00BD38B5" w:rsidP="00BD38B5">
      <w:pPr>
        <w:jc w:val="both"/>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Είδος επιχείρησης (σύμφωνα με τη σύσταση της Επιτροπής 2003/361/ΕΚ)</w:t>
      </w:r>
    </w:p>
    <w:p w:rsidR="00BD38B5" w:rsidRDefault="00BD38B5" w:rsidP="00BD38B5">
      <w:pPr>
        <w:autoSpaceDE w:val="0"/>
        <w:autoSpaceDN w:val="0"/>
        <w:adjustRightInd w:val="0"/>
        <w:spacing w:after="0" w:line="240" w:lineRule="auto"/>
        <w:jc w:val="both"/>
        <w:rPr>
          <w:rFonts w:cs="Arial"/>
          <w:b/>
        </w:rPr>
      </w:pPr>
      <w:r w:rsidRPr="00275756">
        <w:rPr>
          <w:rFonts w:eastAsiaTheme="minorHAnsi" w:cs="EUAlbertina-Regu"/>
          <w:lang w:eastAsia="en-US"/>
        </w:rPr>
        <w:t xml:space="preserve">Ελέγχεται </w:t>
      </w:r>
      <w:r>
        <w:rPr>
          <w:rFonts w:eastAsiaTheme="minorHAnsi" w:cs="EUAlbertina-Regu"/>
          <w:lang w:eastAsia="en-US"/>
        </w:rPr>
        <w:t xml:space="preserve">εάν η επιχείρηση χαρακτηρίζεται ως μικρή ή πολύ μικρή, σύμφωνα με τη </w:t>
      </w:r>
      <w:r w:rsidRPr="00275756">
        <w:rPr>
          <w:rFonts w:eastAsiaTheme="minorHAnsi" w:cs="EUAlbertina-Regu"/>
          <w:lang w:eastAsia="en-US"/>
        </w:rPr>
        <w:t xml:space="preserve">σύσταση2003/361/ΕΚ της Επιτροπής, της 6ης Μαΐου 2003,σχετικά με τον ορισμό των πολύ μικρών, </w:t>
      </w:r>
      <w:r>
        <w:rPr>
          <w:rFonts w:eastAsiaTheme="minorHAnsi" w:cs="EUAlbertina-Regu"/>
          <w:lang w:eastAsia="en-US"/>
        </w:rPr>
        <w:t xml:space="preserve"> και </w:t>
      </w:r>
      <w:r w:rsidRPr="00275756">
        <w:rPr>
          <w:rFonts w:eastAsiaTheme="minorHAnsi" w:cs="EUAlbertina-Regu"/>
          <w:lang w:eastAsia="en-US"/>
        </w:rPr>
        <w:t>των μικρών επιχειρήσεων.</w:t>
      </w:r>
    </w:p>
    <w:p w:rsidR="00BD38B5" w:rsidRPr="00275756" w:rsidRDefault="00BD38B5" w:rsidP="00BD38B5">
      <w:pPr>
        <w:autoSpaceDE w:val="0"/>
        <w:autoSpaceDN w:val="0"/>
        <w:adjustRightInd w:val="0"/>
        <w:spacing w:after="0" w:line="240" w:lineRule="auto"/>
        <w:jc w:val="both"/>
        <w:rPr>
          <w:rFonts w:eastAsia="Times New Roman" w:cs="Arial"/>
        </w:rPr>
      </w:pPr>
      <w:r>
        <w:rPr>
          <w:rFonts w:cs="Arial"/>
          <w:b/>
        </w:rPr>
        <w:t xml:space="preserve">Για το σκοπό αυτό πρέπει να υποβληθεί </w:t>
      </w:r>
      <w:r w:rsidRPr="00AC6DE5">
        <w:rPr>
          <w:rFonts w:cs="Arial"/>
          <w:b/>
        </w:rPr>
        <w:t>ΔΗΛΩΣΗ</w:t>
      </w:r>
      <w:r w:rsidR="00EF1BEA">
        <w:rPr>
          <w:rFonts w:cs="Arial"/>
          <w:b/>
        </w:rPr>
        <w:t xml:space="preserve"> </w:t>
      </w:r>
      <w:r w:rsidRPr="00AC6DE5">
        <w:rPr>
          <w:rFonts w:cs="Arial"/>
          <w:b/>
        </w:rPr>
        <w:t>ΣΧΕΤΙΚΑ ΜΕ ΤΗΝ ΙΔΙΟΤΗΤΑ</w:t>
      </w:r>
      <w:r>
        <w:rPr>
          <w:rFonts w:cs="Arial"/>
          <w:b/>
        </w:rPr>
        <w:t xml:space="preserve"> ΠΟΛΥ ΜΙΚΡΗΣ Ή </w:t>
      </w:r>
      <w:r w:rsidRPr="002B04A2">
        <w:rPr>
          <w:rFonts w:cs="Arial"/>
          <w:b/>
        </w:rPr>
        <w:t>ΜΙΚΡΗΣ ΕΠΙΧΕΙΡΗΣΗΣ που παρατίθεται στο Παράρτημα</w:t>
      </w:r>
      <w:r w:rsidR="00747B77">
        <w:rPr>
          <w:rFonts w:cs="Arial"/>
          <w:b/>
        </w:rPr>
        <w:t xml:space="preserve"> – Υπόδειγμα</w:t>
      </w:r>
      <w:r w:rsidRPr="002B04A2">
        <w:rPr>
          <w:rFonts w:cs="Arial"/>
          <w:b/>
        </w:rPr>
        <w:t xml:space="preserve"> 9</w:t>
      </w:r>
      <w:r w:rsidR="00747B77">
        <w:rPr>
          <w:rFonts w:cs="Arial"/>
          <w:b/>
        </w:rPr>
        <w:t>.</w:t>
      </w:r>
    </w:p>
    <w:p w:rsidR="00BD38B5" w:rsidRDefault="00BD38B5" w:rsidP="00BD38B5">
      <w:pPr>
        <w:jc w:val="both"/>
        <w:rPr>
          <w:rFonts w:eastAsia="Times New Roman" w:cs="Arial"/>
          <w:szCs w:val="16"/>
        </w:rPr>
      </w:pPr>
      <w:r>
        <w:rPr>
          <w:rFonts w:eastAsia="Times New Roman" w:cs="Arial"/>
          <w:szCs w:val="16"/>
        </w:rPr>
        <w:t xml:space="preserve">Τα ανωτέρω θα ελεγχθούν βάσει των φορολογικών και οικονομικών στοιχείων που υποβάλλονται (Ε1, Ν, Ε3, </w:t>
      </w:r>
      <w:proofErr w:type="spellStart"/>
      <w:r>
        <w:rPr>
          <w:rFonts w:eastAsia="Times New Roman" w:cs="Arial"/>
          <w:szCs w:val="16"/>
        </w:rPr>
        <w:t>κτλ</w:t>
      </w:r>
      <w:proofErr w:type="spellEnd"/>
      <w:r>
        <w:rPr>
          <w:rFonts w:eastAsia="Times New Roman" w:cs="Arial"/>
          <w:szCs w:val="16"/>
        </w:rPr>
        <w:t>).</w:t>
      </w:r>
    </w:p>
    <w:p w:rsidR="00445F1F" w:rsidRPr="00283AB1" w:rsidRDefault="00445F1F"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lastRenderedPageBreak/>
        <w:t xml:space="preserve">Παραγωγή προϊόντων ποιότητας βάσει προτύπου (Βιολογικά, </w:t>
      </w:r>
      <w:proofErr w:type="spellStart"/>
      <w:r w:rsidRPr="00E14BB1">
        <w:rPr>
          <w:rFonts w:eastAsia="Times New Roman" w:cs="Arial"/>
          <w:b/>
          <w:szCs w:val="16"/>
          <w:u w:val="single"/>
        </w:rPr>
        <w:t>κλπ</w:t>
      </w:r>
      <w:proofErr w:type="spellEnd"/>
      <w:r w:rsidRPr="00E14BB1">
        <w:rPr>
          <w:rFonts w:eastAsia="Times New Roman" w:cs="Arial"/>
          <w:b/>
          <w:szCs w:val="16"/>
          <w:u w:val="single"/>
        </w:rPr>
        <w:t>)</w:t>
      </w:r>
    </w:p>
    <w:p w:rsidR="00BD38B5" w:rsidRPr="003622B4" w:rsidRDefault="00BD38B5" w:rsidP="00BD38B5">
      <w:pPr>
        <w:jc w:val="both"/>
        <w:rPr>
          <w:rFonts w:ascii="Calibri" w:hAnsi="Calibri"/>
          <w:b/>
        </w:rPr>
      </w:pPr>
      <w:r w:rsidRPr="003622B4">
        <w:rPr>
          <w:rFonts w:ascii="Calibri" w:hAnsi="Calibri"/>
        </w:rPr>
        <w:t xml:space="preserve">Εξετάζεται η περιγραφή των αντίστοιχων πεδίων της Αίτησης Στήριξης, όπου περιγράφεται η </w:t>
      </w:r>
      <w:r w:rsidRPr="003622B4">
        <w:rPr>
          <w:rFonts w:ascii="Calibri" w:hAnsi="Calibri"/>
          <w:b/>
        </w:rPr>
        <w:t>παραγωγή</w:t>
      </w:r>
      <w:r w:rsidRPr="003622B4">
        <w:rPr>
          <w:rFonts w:ascii="Calibri" w:hAnsi="Calibri"/>
        </w:rPr>
        <w:t xml:space="preserve"> βιολογικών προϊόντων και προϊόντων ή ζωικών προϊόντων προερχόμενων από ειδικές εκτροφές ή οίνων ή προϊόντων που παράγονται με σύστημα ολοκληρωμένης διαχείρισης, καθώς και το </w:t>
      </w:r>
      <w:r w:rsidRPr="003622B4">
        <w:rPr>
          <w:rFonts w:ascii="Calibri" w:hAnsi="Calibri"/>
          <w:b/>
        </w:rPr>
        <w:t>ποσοστό τους επί των συνολικών παραγόμενων προϊόντων</w:t>
      </w:r>
      <w:bookmarkStart w:id="26" w:name="_Hlk509395595"/>
      <w:r w:rsidRPr="003622B4">
        <w:rPr>
          <w:rFonts w:ascii="Calibri" w:hAnsi="Calibri"/>
          <w:b/>
        </w:rPr>
        <w:t xml:space="preserve">. </w:t>
      </w:r>
    </w:p>
    <w:p w:rsidR="00BD38B5" w:rsidRDefault="00BD38B5" w:rsidP="00BD38B5">
      <w:pPr>
        <w:jc w:val="both"/>
        <w:rPr>
          <w:rFonts w:ascii="Calibri" w:hAnsi="Calibri"/>
        </w:rPr>
      </w:pPr>
      <w:r w:rsidRPr="003622B4">
        <w:rPr>
          <w:rFonts w:ascii="Calibri" w:hAnsi="Calibri"/>
        </w:rPr>
        <w:t xml:space="preserve">Τα ανωτέρω τεκμηριώνονται από </w:t>
      </w:r>
      <w:bookmarkEnd w:id="26"/>
      <w:r w:rsidRPr="003622B4">
        <w:rPr>
          <w:rFonts w:ascii="Calibri" w:hAnsi="Calibri"/>
        </w:rPr>
        <w:t xml:space="preserve">Βεβαίωση Αρμόδιου Διοικητικού Φορέα, </w:t>
      </w:r>
      <w:bookmarkStart w:id="27" w:name="_Hlk509488121"/>
      <w:r w:rsidRPr="003622B4">
        <w:rPr>
          <w:rFonts w:ascii="Calibri" w:hAnsi="Calibri"/>
        </w:rPr>
        <w:t>Φορέα Πιστοποίησης και με συμβάσεις μεταξύ παραγωγών και εν δυνάμει δικαιούχων.</w:t>
      </w:r>
    </w:p>
    <w:p w:rsidR="00445F1F" w:rsidRPr="00B04EE1" w:rsidRDefault="00445F1F" w:rsidP="00BD38B5">
      <w:pPr>
        <w:jc w:val="both"/>
        <w:rPr>
          <w:rFonts w:eastAsia="Times New Roman" w:cs="Arial"/>
          <w:sz w:val="24"/>
          <w:szCs w:val="16"/>
        </w:rPr>
      </w:pPr>
    </w:p>
    <w:bookmarkEnd w:id="27"/>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Επεξεργασία πρώτων υλών παραγόμενων με μεθόδους  βάσει προτύπων</w:t>
      </w:r>
    </w:p>
    <w:p w:rsidR="00BD38B5" w:rsidRDefault="00BD38B5" w:rsidP="00BD38B5">
      <w:pPr>
        <w:jc w:val="both"/>
        <w:rPr>
          <w:rFonts w:eastAsia="Times New Roman" w:cs="Arial"/>
          <w:sz w:val="24"/>
          <w:szCs w:val="16"/>
        </w:rPr>
      </w:pPr>
      <w:r w:rsidRPr="00B04EE1">
        <w:rPr>
          <w:rFonts w:ascii="Calibri" w:hAnsi="Calibri"/>
        </w:rPr>
        <w:t xml:space="preserve">Εξετάζεται η περιγραφή των αντίστοιχων πεδίων της Αίτησης Στήριξης, όπου περιγράφεται η </w:t>
      </w:r>
      <w:r w:rsidRPr="003622B4">
        <w:rPr>
          <w:rFonts w:ascii="Calibri" w:hAnsi="Calibri"/>
          <w:b/>
        </w:rPr>
        <w:t>χρήση</w:t>
      </w:r>
      <w:r w:rsidRPr="00B04EE1">
        <w:rPr>
          <w:rFonts w:ascii="Calibri" w:hAnsi="Calibri"/>
        </w:rPr>
        <w:t xml:space="preserve"> προϊόντων βιολογικής καλλιέργειας ή βιολογικής εκτροφής </w:t>
      </w:r>
      <w:r>
        <w:rPr>
          <w:rFonts w:ascii="Calibri" w:hAnsi="Calibri"/>
        </w:rPr>
        <w:t xml:space="preserve">ή προϊόντων  παραγόμενων με βάση άλλων προτύπων </w:t>
      </w:r>
      <w:r w:rsidRPr="00B04EE1">
        <w:rPr>
          <w:rFonts w:ascii="Calibri" w:hAnsi="Calibri"/>
        </w:rPr>
        <w:t xml:space="preserve">και το ποσοστό τους </w:t>
      </w:r>
      <w:r w:rsidRPr="003622B4">
        <w:rPr>
          <w:rFonts w:ascii="Calibri" w:hAnsi="Calibri"/>
          <w:b/>
        </w:rPr>
        <w:t>επί των συνολικών χρησιμοποιούμενων πρώτων υλών</w:t>
      </w:r>
      <w:r w:rsidRPr="00B04EE1">
        <w:rPr>
          <w:rFonts w:ascii="Calibri" w:hAnsi="Calibri"/>
        </w:rPr>
        <w:t>. Τα ανωτέρω τεκμηριώνονται από Βεβαίωση Αρμόδιου Διοικητικού Φορέα</w:t>
      </w:r>
      <w:r>
        <w:rPr>
          <w:rFonts w:ascii="Calibri" w:hAnsi="Calibri"/>
        </w:rPr>
        <w:t>,</w:t>
      </w:r>
      <w:r w:rsidR="001A7F46">
        <w:rPr>
          <w:rFonts w:ascii="Calibri" w:hAnsi="Calibri"/>
        </w:rPr>
        <w:t xml:space="preserve"> </w:t>
      </w:r>
      <w:r>
        <w:rPr>
          <w:rFonts w:ascii="Calibri" w:hAnsi="Calibri"/>
        </w:rPr>
        <w:t xml:space="preserve">Φορέα Πιστοποίησης και με συμβάσεις μεταξύ παραγωγών και εν δυνάμει δικαιούχων </w:t>
      </w:r>
      <w:r w:rsidRPr="00B04EE1">
        <w:rPr>
          <w:rFonts w:ascii="Calibri" w:hAnsi="Calibri"/>
        </w:rPr>
        <w:t>.</w:t>
      </w:r>
    </w:p>
    <w:p w:rsidR="00BD38B5" w:rsidRPr="00B04EE1" w:rsidRDefault="00BD38B5" w:rsidP="00BD38B5">
      <w:pPr>
        <w:jc w:val="both"/>
        <w:rPr>
          <w:rFonts w:eastAsia="Times New Roman" w:cs="Arial"/>
          <w:sz w:val="24"/>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Ποσοστό δαπανών σχετικών με τη χρήση ή παραγωγή ανανεώσιμων πηγών ενέργειας (ΑΠΕ), (</w:t>
      </w:r>
      <w:proofErr w:type="spellStart"/>
      <w:r w:rsidRPr="00E14BB1">
        <w:rPr>
          <w:rFonts w:eastAsia="Times New Roman" w:cs="Arial"/>
          <w:b/>
          <w:szCs w:val="16"/>
          <w:u w:val="single"/>
        </w:rPr>
        <w:t>φωτοβολταϊκά</w:t>
      </w:r>
      <w:proofErr w:type="spellEnd"/>
      <w:r w:rsidRPr="00E14BB1">
        <w:rPr>
          <w:rFonts w:eastAsia="Times New Roman" w:cs="Arial"/>
          <w:b/>
          <w:szCs w:val="16"/>
          <w:u w:val="single"/>
        </w:rPr>
        <w:t xml:space="preserve">, </w:t>
      </w:r>
      <w:proofErr w:type="spellStart"/>
      <w:r w:rsidRPr="00E14BB1">
        <w:rPr>
          <w:rFonts w:eastAsia="Times New Roman" w:cs="Arial"/>
          <w:b/>
          <w:szCs w:val="16"/>
          <w:u w:val="single"/>
        </w:rPr>
        <w:t>βιοντίζελ</w:t>
      </w:r>
      <w:proofErr w:type="spellEnd"/>
      <w:r w:rsidRPr="00E14BB1">
        <w:rPr>
          <w:rFonts w:eastAsia="Times New Roman" w:cs="Arial"/>
          <w:b/>
          <w:szCs w:val="16"/>
          <w:u w:val="single"/>
        </w:rPr>
        <w:t xml:space="preserve">, βιοαέριο </w:t>
      </w:r>
      <w:proofErr w:type="spellStart"/>
      <w:r w:rsidRPr="00E14BB1">
        <w:rPr>
          <w:rFonts w:eastAsia="Times New Roman" w:cs="Arial"/>
          <w:b/>
          <w:szCs w:val="16"/>
          <w:u w:val="single"/>
        </w:rPr>
        <w:t>κ.λ.π</w:t>
      </w:r>
      <w:proofErr w:type="spellEnd"/>
      <w:r w:rsidRPr="00E14BB1">
        <w:rPr>
          <w:rFonts w:eastAsia="Times New Roman" w:cs="Arial"/>
          <w:b/>
          <w:szCs w:val="16"/>
          <w:u w:val="single"/>
        </w:rPr>
        <w:t>.) για την κάλυψη των αναγκών των μονάδων.</w:t>
      </w:r>
    </w:p>
    <w:p w:rsidR="00BD38B5" w:rsidRPr="00B04EE1" w:rsidRDefault="00BD38B5" w:rsidP="00BD38B5">
      <w:pPr>
        <w:jc w:val="both"/>
        <w:rPr>
          <w:rFonts w:eastAsia="Times New Roman" w:cs="Arial"/>
          <w:sz w:val="24"/>
          <w:szCs w:val="16"/>
        </w:rPr>
      </w:pPr>
      <w:r w:rsidRPr="00B04EE1">
        <w:rPr>
          <w:rFonts w:ascii="Calibri" w:hAnsi="Calibri"/>
        </w:rPr>
        <w:t>Εξετάζεται η περιγραφή των αντίστοιχων πεδίων της Αίτησης Στήριξης</w:t>
      </w:r>
      <w:r>
        <w:rPr>
          <w:rFonts w:ascii="Calibri" w:hAnsi="Calibri"/>
        </w:rPr>
        <w:t xml:space="preserve"> καθώς και οι τεχνικές προδιαγραφές των προτεινόμενων δαπανών</w:t>
      </w:r>
      <w:r w:rsidRPr="00B04EE1">
        <w:rPr>
          <w:rFonts w:ascii="Calibri" w:hAnsi="Calibri"/>
        </w:rPr>
        <w:t xml:space="preserve">. Για την τεκμηρίωση των δαπανών θα πρέπει να προσκομίζονται τα αντίστοιχα </w:t>
      </w:r>
      <w:r>
        <w:rPr>
          <w:rFonts w:ascii="Calibri" w:hAnsi="Calibri"/>
        </w:rPr>
        <w:t>προτιμολόγια/ προσφορές</w:t>
      </w:r>
      <w:r w:rsidRPr="00B04EE1">
        <w:rPr>
          <w:rFonts w:ascii="Calibri" w:hAnsi="Calibri"/>
        </w:rPr>
        <w:t>.</w:t>
      </w:r>
    </w:p>
    <w:p w:rsidR="00BD38B5" w:rsidRPr="00C66B85" w:rsidRDefault="00BD38B5" w:rsidP="00BD38B5">
      <w:pPr>
        <w:shd w:val="clear" w:color="auto" w:fill="FFFFFF"/>
        <w:spacing w:after="0" w:line="240" w:lineRule="auto"/>
        <w:rPr>
          <w:rFonts w:eastAsia="Times New Roman" w:cs="Times New Roman"/>
          <w:color w:val="000000"/>
        </w:rPr>
      </w:pPr>
      <w:r w:rsidRPr="00C66B85">
        <w:rPr>
          <w:rFonts w:eastAsia="Times New Roman" w:cs="Times New Roman"/>
          <w:color w:val="000000"/>
        </w:rPr>
        <w:t>Σημειώνεται ότι η Παραγωγή Ηλεκτρικής Ενέργειας από ΑΠΕ(σύμφωνα με τον Ν 2773/1999) είναι η Ηλεκτρική Ενέργεια προερχόμενη από:</w:t>
      </w:r>
    </w:p>
    <w:p w:rsidR="00BD38B5" w:rsidRPr="00C66B85" w:rsidRDefault="00BD38B5" w:rsidP="001D233F">
      <w:pPr>
        <w:numPr>
          <w:ilvl w:val="0"/>
          <w:numId w:val="40"/>
        </w:numPr>
        <w:shd w:val="clear" w:color="auto" w:fill="FFFFFF"/>
        <w:spacing w:before="100" w:beforeAutospacing="1" w:after="100" w:afterAutospacing="1" w:line="360" w:lineRule="auto"/>
        <w:ind w:left="714" w:hanging="357"/>
        <w:rPr>
          <w:rFonts w:eastAsia="Times New Roman" w:cs="Times New Roman"/>
          <w:color w:val="000000"/>
        </w:rPr>
      </w:pPr>
      <w:r w:rsidRPr="00C66B85">
        <w:rPr>
          <w:rFonts w:eastAsia="Times New Roman" w:cs="Times New Roman"/>
          <w:color w:val="000000"/>
        </w:rPr>
        <w:t>Την εκμετάλλευση Αιολικής ή Ηλιακής Ενέργειας ή βιομάζας ή Βιοαερίου.</w:t>
      </w:r>
    </w:p>
    <w:p w:rsidR="00BD38B5" w:rsidRPr="00C66B85" w:rsidRDefault="00BD38B5" w:rsidP="001D233F">
      <w:pPr>
        <w:numPr>
          <w:ilvl w:val="0"/>
          <w:numId w:val="40"/>
        </w:numPr>
        <w:shd w:val="clear" w:color="auto" w:fill="FFFFFF"/>
        <w:spacing w:before="100" w:beforeAutospacing="1" w:after="100" w:afterAutospacing="1" w:line="360" w:lineRule="auto"/>
        <w:ind w:left="714" w:hanging="357"/>
        <w:rPr>
          <w:rFonts w:eastAsia="Times New Roman" w:cs="Times New Roman"/>
          <w:color w:val="000000"/>
        </w:rPr>
      </w:pPr>
      <w:r w:rsidRPr="00C66B85">
        <w:rPr>
          <w:rFonts w:eastAsia="Times New Roman" w:cs="Times New Roman"/>
          <w:color w:val="000000"/>
        </w:rPr>
        <w:t>Την εκμετάλλευση Γεωθερμικής Ενέργειας, εφόσον το δικαίωμα εκμετάλλευσης του σχετικού Γεωθερμικού Δυναμικού έχει παραχωρηθεί στον ενδιαφερόμενο, σύμφωνα με τις ισχύουσες κάθε φορά διατάξεις.</w:t>
      </w:r>
    </w:p>
    <w:p w:rsidR="00BD38B5" w:rsidRPr="00C66B85" w:rsidRDefault="00BD38B5" w:rsidP="001D233F">
      <w:pPr>
        <w:numPr>
          <w:ilvl w:val="0"/>
          <w:numId w:val="40"/>
        </w:numPr>
        <w:shd w:val="clear" w:color="auto" w:fill="FFFFFF"/>
        <w:spacing w:before="100" w:beforeAutospacing="1" w:after="100" w:afterAutospacing="1" w:line="360" w:lineRule="auto"/>
        <w:ind w:left="714" w:hanging="357"/>
        <w:rPr>
          <w:rFonts w:eastAsia="Times New Roman" w:cs="Times New Roman"/>
          <w:color w:val="000000"/>
        </w:rPr>
      </w:pPr>
      <w:r w:rsidRPr="00C66B85">
        <w:rPr>
          <w:rFonts w:eastAsia="Times New Roman" w:cs="Times New Roman"/>
          <w:color w:val="000000"/>
        </w:rPr>
        <w:t>Την εκμετάλλευση της Ενέργειας από την Θάλασσα.</w:t>
      </w:r>
    </w:p>
    <w:p w:rsidR="00BD38B5" w:rsidRPr="00C66B85" w:rsidRDefault="00BD38B5" w:rsidP="001D233F">
      <w:pPr>
        <w:numPr>
          <w:ilvl w:val="0"/>
          <w:numId w:val="40"/>
        </w:numPr>
        <w:shd w:val="clear" w:color="auto" w:fill="FFFFFF"/>
        <w:spacing w:before="100" w:beforeAutospacing="1" w:after="100" w:afterAutospacing="1" w:line="360" w:lineRule="auto"/>
        <w:ind w:left="714" w:hanging="357"/>
        <w:rPr>
          <w:rFonts w:eastAsia="Times New Roman" w:cs="Times New Roman"/>
          <w:color w:val="000000"/>
        </w:rPr>
      </w:pPr>
      <w:r w:rsidRPr="00C66B85">
        <w:rPr>
          <w:rFonts w:eastAsia="Times New Roman" w:cs="Times New Roman"/>
          <w:color w:val="000000"/>
        </w:rPr>
        <w:t>Την εκμετάλλευση Υδάτινου Δυναμικού με Μικρούς Υδροηλεκτρικούς Σταθμούς μέχρι 10 MW.</w:t>
      </w:r>
    </w:p>
    <w:p w:rsidR="00BD38B5" w:rsidRPr="00C66B85" w:rsidRDefault="00BD38B5" w:rsidP="001D233F">
      <w:pPr>
        <w:numPr>
          <w:ilvl w:val="0"/>
          <w:numId w:val="40"/>
        </w:numPr>
        <w:shd w:val="clear" w:color="auto" w:fill="FFFFFF"/>
        <w:spacing w:before="100" w:beforeAutospacing="1" w:after="100" w:afterAutospacing="1" w:line="360" w:lineRule="auto"/>
        <w:ind w:left="714" w:hanging="357"/>
        <w:rPr>
          <w:rFonts w:eastAsia="Times New Roman" w:cs="Times New Roman"/>
          <w:color w:val="000000"/>
        </w:rPr>
      </w:pPr>
      <w:r w:rsidRPr="00C66B85">
        <w:rPr>
          <w:rFonts w:eastAsia="Times New Roman" w:cs="Times New Roman"/>
          <w:color w:val="000000"/>
        </w:rPr>
        <w:t>Συνδυασμό των ανωτέρω.</w:t>
      </w:r>
    </w:p>
    <w:p w:rsidR="002A462B" w:rsidRDefault="00BD38B5" w:rsidP="002A462B">
      <w:pPr>
        <w:numPr>
          <w:ilvl w:val="0"/>
          <w:numId w:val="40"/>
        </w:numPr>
        <w:shd w:val="clear" w:color="auto" w:fill="FFFFFF"/>
        <w:spacing w:before="100" w:beforeAutospacing="1" w:after="100" w:afterAutospacing="1" w:line="360" w:lineRule="auto"/>
        <w:ind w:left="714" w:hanging="357"/>
        <w:rPr>
          <w:rFonts w:eastAsia="Times New Roman" w:cs="Times New Roman"/>
          <w:color w:val="000000"/>
        </w:rPr>
      </w:pPr>
      <w:r w:rsidRPr="00C66B85">
        <w:rPr>
          <w:rFonts w:eastAsia="Times New Roman" w:cs="Times New Roman"/>
          <w:color w:val="000000"/>
        </w:rPr>
        <w:t>Τη Συμπαραγωγή, με χρήση των Πηγών Ενέργειας, των</w:t>
      </w:r>
      <w:r w:rsidR="001D233F">
        <w:rPr>
          <w:rFonts w:eastAsia="Times New Roman" w:cs="Times New Roman"/>
          <w:color w:val="000000"/>
        </w:rPr>
        <w:t xml:space="preserve"> (1) και (2) και συνδυασμό τους.</w:t>
      </w:r>
    </w:p>
    <w:p w:rsidR="00D27CCF" w:rsidRDefault="00FB6376">
      <w:pPr>
        <w:spacing w:before="120" w:after="0" w:line="240" w:lineRule="auto"/>
        <w:ind w:left="360"/>
        <w:jc w:val="both"/>
        <w:rPr>
          <w:rFonts w:cstheme="minorHAnsi"/>
          <w:b/>
          <w:u w:val="single"/>
        </w:rPr>
      </w:pPr>
      <w:r w:rsidRPr="00FB6376">
        <w:rPr>
          <w:rFonts w:cstheme="minorHAnsi"/>
          <w:b/>
          <w:u w:val="single"/>
        </w:rPr>
        <w:t>Σημείωση:</w:t>
      </w:r>
      <w:r w:rsidR="001A7F46">
        <w:rPr>
          <w:rFonts w:cstheme="minorHAnsi"/>
          <w:b/>
          <w:u w:val="single"/>
        </w:rPr>
        <w:t xml:space="preserve"> </w:t>
      </w:r>
      <w:r w:rsidRPr="00FB6376">
        <w:rPr>
          <w:rFonts w:cstheme="minorHAnsi"/>
          <w:b/>
          <w:u w:val="single"/>
        </w:rPr>
        <w:t xml:space="preserve">Σε περίπτωση χρήσης του </w:t>
      </w:r>
      <w:proofErr w:type="spellStart"/>
      <w:r w:rsidRPr="00FB6376">
        <w:rPr>
          <w:rFonts w:cstheme="minorHAnsi"/>
          <w:b/>
          <w:u w:val="single"/>
        </w:rPr>
        <w:t>αρ</w:t>
      </w:r>
      <w:proofErr w:type="spellEnd"/>
      <w:r w:rsidRPr="00FB6376">
        <w:rPr>
          <w:rFonts w:cstheme="minorHAnsi"/>
          <w:b/>
          <w:u w:val="single"/>
        </w:rPr>
        <w:t>. 14 του Καν. ΕΕ 651/2014 δεν είναι επιλέξιμες οι ενισχύσεις για παραγωγή ενέργειας και επομένως ο εξοπλισμός παραγωγής ενέργειας από ανανεώσιμες πηγές ενέργειας.</w:t>
      </w:r>
    </w:p>
    <w:p w:rsidR="00D27CCF" w:rsidRDefault="00D27CCF">
      <w:pPr>
        <w:shd w:val="clear" w:color="auto" w:fill="FFFFFF"/>
        <w:spacing w:before="100" w:beforeAutospacing="1" w:after="100" w:afterAutospacing="1" w:line="360" w:lineRule="auto"/>
        <w:ind w:left="714"/>
        <w:rPr>
          <w:rFonts w:eastAsia="Times New Roman" w:cs="Times New Roman"/>
          <w:color w:val="000000"/>
        </w:rPr>
      </w:pPr>
    </w:p>
    <w:p w:rsidR="00BD38B5" w:rsidRDefault="00BD38B5" w:rsidP="00BD38B5">
      <w:pPr>
        <w:jc w:val="both"/>
        <w:rPr>
          <w:rFonts w:eastAsia="Times New Roman" w:cs="Arial"/>
          <w:b/>
          <w:szCs w:val="16"/>
          <w:u w:val="single"/>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Ποσοστό δαπανών σχετικών με τη χρήση – εγκατάσταση – εφαρμογή συστήματος εξοικονόμησης ύδατος</w:t>
      </w:r>
    </w:p>
    <w:p w:rsidR="00BD38B5" w:rsidRDefault="00BD38B5" w:rsidP="00BD38B5">
      <w:pPr>
        <w:jc w:val="both"/>
        <w:rPr>
          <w:rFonts w:ascii="Calibri" w:hAnsi="Calibri"/>
        </w:rPr>
      </w:pPr>
      <w:r w:rsidRPr="00B04EE1">
        <w:rPr>
          <w:rFonts w:ascii="Calibri" w:hAnsi="Calibri"/>
        </w:rPr>
        <w:t xml:space="preserve">Εξετάζεται η περιγραφή των αντίστοιχων πεδίων της Αίτησης Στήριξης. Για την τεκμηρίωση των δαπανών θα πρέπει να προσκομίζονται τα αντίστοιχα </w:t>
      </w:r>
      <w:r>
        <w:rPr>
          <w:rFonts w:ascii="Calibri" w:hAnsi="Calibri"/>
        </w:rPr>
        <w:t>προτιμολόγια/ προσφορές</w:t>
      </w:r>
      <w:r w:rsidRPr="00B04EE1">
        <w:rPr>
          <w:rFonts w:ascii="Calibri" w:hAnsi="Calibri"/>
        </w:rPr>
        <w:t>.</w:t>
      </w:r>
    </w:p>
    <w:p w:rsidR="00BD38B5" w:rsidRPr="000E3CA5" w:rsidRDefault="00BD38B5" w:rsidP="00BD38B5">
      <w:pPr>
        <w:jc w:val="both"/>
        <w:rPr>
          <w:rFonts w:ascii="Calibri" w:hAnsi="Calibri"/>
        </w:rPr>
      </w:pPr>
      <w:r w:rsidRPr="000E3CA5">
        <w:rPr>
          <w:rFonts w:ascii="Calibri" w:hAnsi="Calibri"/>
        </w:rPr>
        <w:t>Βαθμολογείται το ποσοστό δαπανών σχετικών με τη χρήση – εγκατάσταση – εφαρμογή συστήματος</w:t>
      </w:r>
      <w:ins w:id="28" w:author="win7" w:date="2019-04-18T13:17:00Z">
        <w:r w:rsidR="001A7F46">
          <w:rPr>
            <w:rFonts w:ascii="Calibri" w:hAnsi="Calibri"/>
          </w:rPr>
          <w:t xml:space="preserve"> </w:t>
        </w:r>
      </w:ins>
      <w:r w:rsidRPr="000E3CA5">
        <w:rPr>
          <w:rFonts w:ascii="Calibri" w:hAnsi="Calibri"/>
        </w:rPr>
        <w:t>εξοικονόμησης ύδατος, στο σύνολο του εγκεκριμένου προϋπολογισμού.</w:t>
      </w:r>
    </w:p>
    <w:p w:rsidR="00BD38B5" w:rsidRPr="00283AB1" w:rsidRDefault="00BD38B5"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Προστασία περιβάλλοντος (στις περιπτώσεις όπου δεν γίνει η χρήση των ανωτέρω)</w:t>
      </w:r>
    </w:p>
    <w:p w:rsidR="00BD38B5" w:rsidRDefault="00BD38B5" w:rsidP="00BD38B5">
      <w:pPr>
        <w:jc w:val="both"/>
        <w:rPr>
          <w:rFonts w:ascii="Calibri" w:hAnsi="Calibri"/>
        </w:rPr>
      </w:pPr>
      <w:r w:rsidRPr="00B04EE1">
        <w:rPr>
          <w:rFonts w:ascii="Calibri" w:hAnsi="Calibri"/>
        </w:rPr>
        <w:t>Εξετάζεται η περιγραφή των αντίστοιχων πεδίων της Αίτησης Στήριξης.</w:t>
      </w:r>
      <w:r w:rsidR="001A7F46">
        <w:rPr>
          <w:rFonts w:ascii="Calibri" w:hAnsi="Calibri"/>
        </w:rPr>
        <w:t xml:space="preserve"> </w:t>
      </w:r>
      <w:r w:rsidRPr="00B04EE1">
        <w:rPr>
          <w:rFonts w:ascii="Calibri" w:hAnsi="Calibri"/>
        </w:rPr>
        <w:t xml:space="preserve">Για την τεκμηρίωση των δαπανών θα πρέπει να προσκομίζονται τα αντίστοιχα </w:t>
      </w:r>
      <w:r>
        <w:rPr>
          <w:rFonts w:ascii="Calibri" w:hAnsi="Calibri"/>
        </w:rPr>
        <w:t>προτιμολόγια/ προσφορές</w:t>
      </w:r>
      <w:r w:rsidRPr="00B04EE1">
        <w:rPr>
          <w:rFonts w:ascii="Calibri" w:hAnsi="Calibri"/>
        </w:rPr>
        <w:t>.</w:t>
      </w:r>
    </w:p>
    <w:p w:rsidR="00BD38B5" w:rsidRPr="00833FFC" w:rsidRDefault="00BD38B5" w:rsidP="00BD38B5">
      <w:pPr>
        <w:spacing w:before="120" w:after="0" w:line="240" w:lineRule="auto"/>
        <w:jc w:val="both"/>
        <w:rPr>
          <w:rFonts w:eastAsia="Times New Roman" w:cs="Tahoma"/>
          <w:bCs/>
        </w:rPr>
      </w:pPr>
      <w:r>
        <w:rPr>
          <w:rFonts w:ascii="Calibri" w:hAnsi="Calibri"/>
        </w:rPr>
        <w:t xml:space="preserve">Βαθμολογείται το ποσοστό των δαπανών σχετικών με την προστασία του περιβάλλοντος σε σχέση με το συνολικό </w:t>
      </w:r>
      <w:r w:rsidRPr="00B74631">
        <w:rPr>
          <w:rFonts w:ascii="Calibri" w:hAnsi="Calibri"/>
        </w:rPr>
        <w:t>εγκεκριμένο</w:t>
      </w:r>
      <w:r>
        <w:rPr>
          <w:rFonts w:ascii="Calibri" w:hAnsi="Calibri"/>
        </w:rPr>
        <w:t xml:space="preserve"> προϋπολογισμό.</w:t>
      </w:r>
    </w:p>
    <w:p w:rsidR="00BD38B5" w:rsidRPr="00283AB1" w:rsidRDefault="00BD38B5"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Καινοτόμος  χαρακτήρας της πρότασης/ Χρήση καινοτομίας και νέων τεχνολογιών (μονάδες μεταποίησης και βιοτεχνικές μονάδες)</w:t>
      </w:r>
    </w:p>
    <w:p w:rsidR="00BD38B5" w:rsidRDefault="00BD38B5" w:rsidP="00BD38B5">
      <w:pPr>
        <w:autoSpaceDE w:val="0"/>
        <w:autoSpaceDN w:val="0"/>
        <w:adjustRightInd w:val="0"/>
        <w:spacing w:after="0" w:line="240" w:lineRule="auto"/>
        <w:jc w:val="both"/>
        <w:rPr>
          <w:rFonts w:cs="Calibri"/>
          <w:b/>
          <w:color w:val="000000"/>
        </w:rPr>
      </w:pPr>
      <w:r w:rsidRPr="00B04EE1">
        <w:rPr>
          <w:rFonts w:ascii="Calibri" w:hAnsi="Calibri"/>
        </w:rPr>
        <w:t>Εξετάζεται η περιγραφή των αντίστοιχων πεδίων της Αίτησης Στήριξης</w:t>
      </w:r>
      <w:r>
        <w:rPr>
          <w:rFonts w:cs="Calibri"/>
          <w:b/>
          <w:color w:val="000000"/>
        </w:rPr>
        <w:t>, Ειδικότερα, εξετάζεται εάν τα προτεινόμενα έργα πληρούν τους όρους που περιγράφονται στον ακόλουθο Ορισμό της Καινοτομίας:</w:t>
      </w:r>
    </w:p>
    <w:p w:rsidR="00BD38B5" w:rsidRPr="009C7228" w:rsidRDefault="00BD38B5" w:rsidP="00BD38B5">
      <w:pPr>
        <w:autoSpaceDE w:val="0"/>
        <w:autoSpaceDN w:val="0"/>
        <w:adjustRightInd w:val="0"/>
        <w:spacing w:after="0" w:line="240" w:lineRule="auto"/>
        <w:jc w:val="both"/>
        <w:rPr>
          <w:rFonts w:cs="Calibri"/>
          <w:b/>
          <w:color w:val="000000"/>
        </w:rPr>
      </w:pPr>
    </w:p>
    <w:p w:rsidR="00BD38B5" w:rsidRPr="009C7228" w:rsidRDefault="00BD38B5" w:rsidP="00BD38B5">
      <w:pPr>
        <w:autoSpaceDE w:val="0"/>
        <w:autoSpaceDN w:val="0"/>
        <w:adjustRightInd w:val="0"/>
        <w:spacing w:after="0" w:line="240" w:lineRule="auto"/>
        <w:jc w:val="both"/>
        <w:rPr>
          <w:rFonts w:cs="Calibri"/>
          <w:color w:val="000000"/>
        </w:rPr>
      </w:pPr>
      <w:r>
        <w:rPr>
          <w:rFonts w:cs="Calibri"/>
          <w:color w:val="000000"/>
        </w:rPr>
        <w:t>«</w:t>
      </w:r>
      <w:r w:rsidRPr="009C7228">
        <w:rPr>
          <w:rFonts w:cs="Calibri"/>
          <w:color w:val="000000"/>
        </w:rPr>
        <w:t xml:space="preserve">Η Καινοτομία ορίζεται ως «η εφαρμοσμένη χρήση της γνώσης με σκοπό την παραγωγή ή/και παροχή νέων ή ουσιαστικά βελτιωμένων προϊόντων, διαδικασιών ή/και υπηρεσιών που βρίσκουν άμεσης παραγωγικής, χρηστικής ή/και εμπορικής εφαρμογής». Εναλλακτικά μπορεί να ορισθεί ότι η καινοτομία συνίσταται στην παραγωγή, την αφομοίωση και την εκμετάλλευση με επιτυχία των νέων επιτευγμάτων ή ιδεών στον οικονομικό και κοινωνικό τομέα. </w:t>
      </w:r>
    </w:p>
    <w:p w:rsidR="00BD38B5" w:rsidRPr="009C7228" w:rsidRDefault="00BD38B5" w:rsidP="00BD38B5">
      <w:pPr>
        <w:spacing w:after="0" w:line="240" w:lineRule="auto"/>
        <w:jc w:val="both"/>
      </w:pPr>
      <w:r w:rsidRPr="009C7228">
        <w:rPr>
          <w:rFonts w:cs="Calibri"/>
          <w:color w:val="000000"/>
        </w:rPr>
        <w:t xml:space="preserve">Μια Καινοτόμα Δράση μπορεί να είναι ριζοσπαστική, ή σταδιακή (ανάλογα με τις αλλαγές σε υφιστάμενες λειτουργίες μιας επιχείρησης) και μπορεί να αναφέρεται σε ένα νέο προϊόν ή μια νέα </w:t>
      </w:r>
      <w:r w:rsidRPr="009C7228">
        <w:t>υπηρεσία, στους τρόπους παραγωγής τους ή στην τεχνολογία που χρησιμοποιείται, όπως και στην διοικητική δομή ενός οργανισμού (εσωτερικά ή εξωτερικά σε σχέση με τους πελάτες ή καταναλωτές).</w:t>
      </w:r>
    </w:p>
    <w:p w:rsidR="00BD38B5" w:rsidRDefault="00BD38B5" w:rsidP="00BD38B5">
      <w:pPr>
        <w:autoSpaceDE w:val="0"/>
        <w:autoSpaceDN w:val="0"/>
        <w:adjustRightInd w:val="0"/>
        <w:spacing w:after="0" w:line="240" w:lineRule="auto"/>
        <w:jc w:val="both"/>
        <w:rPr>
          <w:rFonts w:cs="Calibri"/>
          <w:color w:val="000000"/>
          <w:u w:val="single"/>
        </w:rPr>
      </w:pPr>
    </w:p>
    <w:p w:rsidR="00BD38B5" w:rsidRPr="009C7228" w:rsidRDefault="00BD38B5" w:rsidP="00BD38B5">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ΚΑΙΝΟΤΟΜΙΑ ΠΡΟΪΟΝΤΩΝ ΚΑΙ ΔΙΑΔΙΚΑΣΙΩΝ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1D233F" w:rsidP="00BD38B5">
      <w:pPr>
        <w:autoSpaceDE w:val="0"/>
        <w:autoSpaceDN w:val="0"/>
        <w:adjustRightInd w:val="0"/>
        <w:spacing w:after="0" w:line="240" w:lineRule="auto"/>
        <w:jc w:val="both"/>
        <w:rPr>
          <w:rFonts w:cs="Calibri"/>
          <w:color w:val="000000"/>
        </w:rPr>
      </w:pPr>
      <w:r>
        <w:rPr>
          <w:rFonts w:cs="Calibri"/>
          <w:color w:val="000000"/>
        </w:rPr>
        <w:t xml:space="preserve">Ως </w:t>
      </w:r>
      <w:r w:rsidR="00BD38B5" w:rsidRPr="009C7228">
        <w:rPr>
          <w:rFonts w:cs="Calibri"/>
          <w:color w:val="000000"/>
        </w:rPr>
        <w:t xml:space="preserve">τεχνολογική καινοτομία ορίζεται: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α. Η εισαγωγή στην αγορά ενός νέου ή σημαντικά βελτιωμένου σε σχέση με τα βασικά του χαρακτηριστ</w:t>
      </w:r>
      <w:r w:rsidR="001D233F">
        <w:rPr>
          <w:rFonts w:cs="Calibri"/>
          <w:color w:val="000000"/>
        </w:rPr>
        <w:t xml:space="preserve">ικά, τις τεχνικές προδιαγραφές, </w:t>
      </w:r>
      <w:r w:rsidRPr="009C7228">
        <w:rPr>
          <w:rFonts w:cs="Calibri"/>
          <w:color w:val="000000"/>
        </w:rPr>
        <w:t xml:space="preserve">το ενσωματωμένο λογισμικό ή άλλα μη υλικά συστατικά, προστιθέμενες χρήσεις ή τη φιλικότητα προς τον χρήστη, προϊόντος (υλικού αγαθού ή υπηρεσίας), ή, </w:t>
      </w: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β. Η εισαγωγή στην επιχείρηση μίας νέας ή σημαντικά βελτιωμένης διαδικασίας παραγωγής, μεθόδου παροχής και διανομής ή διαδικασίας υποστήριξης για τα αγαθά ή τις υπηρεσίες. Το αποτέλεσμα (της διαδικασίας) θα πρέπει να είναι σημαντικό σε σχέση με τον όγκο της παραγωγής, την ποιότητα των </w:t>
      </w:r>
      <w:r w:rsidRPr="009C7228">
        <w:rPr>
          <w:rFonts w:cs="Calibri"/>
          <w:color w:val="000000"/>
        </w:rPr>
        <w:lastRenderedPageBreak/>
        <w:t xml:space="preserve">προϊόντων ή το κόστος παραγωγής και διανομής. Καθαρά οργανωτικές ή διοικητικές μεταβολές δεν περιλαμβάνονται στην τεχνολογική καινοτομία. </w:t>
      </w: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Επιπρόσθετα, η τεχνολογική καινοτομία πρέπει να βασίζεται στα αποτελέσματα νέων τεχνολογικών εξελίξεων, νέων συνδυασμών υπαρχουσών τεχνολογιών ή στη χρησιμοποίηση άλλου είδους γνώσεων που αποκτήθηκαν από την επιχείρηση. Οι μεταβολές καθαρά αισθητικής φύσεως δεν περιλαμβάνονται.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u w:val="single"/>
        </w:rPr>
      </w:pPr>
      <w:r w:rsidRPr="009C7228">
        <w:rPr>
          <w:rFonts w:cs="Calibri"/>
          <w:color w:val="000000"/>
          <w:u w:val="single"/>
        </w:rPr>
        <w:t xml:space="preserve">ΜΗ ΤΕΧΝΟΛΟΓΙΚΗ ΚΑΙΝΟΤΟΜΙΑ ΠΡΟΪΟΝΤΩΝ ΚΑΙ ΔΙΑΔΙΚΑΣΙΩΝ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Οργανωτική μη τεχνολογική καινοτομία είναι η εφαρμογή νέων μεθόδων ή μεταβολών των μεθόδων, όσον αφορά τη δομή ή τη διοίκηση της επιχείρησης, που αποσκοπούν στη βελτίωση της χρήσης των γνώσεων στην επιχείρηση, της ποιότητας των αγαθών και των υπηρεσιών ή της αποτελεσματικότητας των ροών εργασίας.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Μη τεχνολογική καινοτομία εμπορίας είναι η εφαρμογή νέων ή βελτιωμένων σχεδίων ή μεθόδων πώλησης που αποσκοπούν στην αύξηση της ελκυστικότητας των αγαθών και των υπηρεσιών ή στην είσοδο σε νέες αγορές.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b/>
          <w:color w:val="000000"/>
        </w:rPr>
      </w:pPr>
      <w:r w:rsidRPr="009C7228">
        <w:rPr>
          <w:rFonts w:cs="Calibri"/>
          <w:b/>
          <w:color w:val="000000"/>
        </w:rPr>
        <w:t xml:space="preserve">Α) Παραδείγματα του τι μπορεί να αφορά η τεχνολογική καινοτομία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Ο κατάλογος είναι ενδεικτικός και δεν εξαντλεί όλες τις περιπτώσεις.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1. Βιομηχανία / Παραγωγή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 διαδικασίας </w:t>
      </w:r>
    </w:p>
    <w:p w:rsidR="00BD38B5" w:rsidRPr="009C7228" w:rsidRDefault="00BD38B5" w:rsidP="00BD38B5">
      <w:pPr>
        <w:pStyle w:val="ListParagraph"/>
        <w:numPr>
          <w:ilvl w:val="0"/>
          <w:numId w:val="8"/>
        </w:numPr>
        <w:autoSpaceDE w:val="0"/>
        <w:autoSpaceDN w:val="0"/>
        <w:adjustRightInd w:val="0"/>
        <w:spacing w:after="0" w:line="240" w:lineRule="auto"/>
        <w:jc w:val="both"/>
        <w:rPr>
          <w:rFonts w:cs="Calibri"/>
          <w:color w:val="000000"/>
        </w:rPr>
      </w:pPr>
      <w:r w:rsidRPr="009C7228">
        <w:rPr>
          <w:rFonts w:cs="Calibri"/>
          <w:color w:val="000000"/>
        </w:rPr>
        <w:t xml:space="preserve">Νέες μέθοδοι στην παρασκευή τελικών και άλλων προϊόντων / υπηρεσιών με νέες πρώτες ύλες </w:t>
      </w:r>
    </w:p>
    <w:p w:rsidR="00BD38B5" w:rsidRPr="009C7228" w:rsidRDefault="00BD38B5" w:rsidP="00BD38B5">
      <w:pPr>
        <w:pStyle w:val="ListParagraph"/>
        <w:numPr>
          <w:ilvl w:val="0"/>
          <w:numId w:val="8"/>
        </w:numPr>
        <w:spacing w:after="0" w:line="240" w:lineRule="auto"/>
        <w:jc w:val="both"/>
        <w:rPr>
          <w:rFonts w:cs="Calibri"/>
          <w:color w:val="000000"/>
        </w:rPr>
      </w:pPr>
      <w:r w:rsidRPr="009C7228">
        <w:rPr>
          <w:rFonts w:cs="Calibri"/>
          <w:color w:val="000000"/>
        </w:rPr>
        <w:t>Χρήση νέων φιλικών προς το περιβάλλον υλικών</w:t>
      </w:r>
    </w:p>
    <w:p w:rsidR="00BD38B5" w:rsidRPr="009C7228" w:rsidRDefault="00BD38B5" w:rsidP="00BD38B5">
      <w:pPr>
        <w:spacing w:after="0" w:line="240" w:lineRule="auto"/>
        <w:jc w:val="both"/>
        <w:rPr>
          <w:rFonts w:cs="Calibri"/>
          <w:color w:val="000000"/>
        </w:rPr>
      </w:pPr>
      <w:r w:rsidRPr="009C7228">
        <w:rPr>
          <w:rFonts w:cs="Calibri"/>
          <w:color w:val="000000"/>
        </w:rPr>
        <w:t xml:space="preserve">Προϊόντα βιοτεχνολογίας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Νέες ενεργειακές τεχνολογίες στον πρωτογενή τομέα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Φάρμακα βιολογικής βάσης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Νέες διαγνωστικές μέθοδοι στην ιατρική ή στην παραγωγή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Τεχνολογίες αισθητήρων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Προϊόντα για την παροχή προστασίας του χρήστη ή περιβάλλοντος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Συστήματα ολικής διαχείρισης απορριμμάτων ή αποβλήτων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Αξιοποίηση απορριμμάτων / αποβλήτων.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ενεργειακής κατανάλωσης ανά μονάδα προϊόντος / υπηρεσίας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Ενσωμάτωση «πράσινων» τεχνολογιών στην παραγωγική / παροχή υπηρεσιών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Μέθοδος μέτρησης και ελέγχου διαδικασιών ή/και ποιότητας των προϊόντων με αισθητήρες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Συστήματα που μετρούν και ελέγχουν τα αποθέματα των προϊόντων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Εισαγωγή μεθόδων που στηρίζονται σε ψηφιακές τεχνολογίες για την ανάπτυξη της παραγωγής (π.χ. αυτοματοποιημένη γραμμή παραγωγής) </w:t>
      </w:r>
    </w:p>
    <w:p w:rsidR="00BD38B5" w:rsidRPr="009C7228" w:rsidRDefault="00BD38B5" w:rsidP="00BD38B5">
      <w:pPr>
        <w:pStyle w:val="ListParagraph"/>
        <w:numPr>
          <w:ilvl w:val="0"/>
          <w:numId w:val="7"/>
        </w:numPr>
        <w:autoSpaceDE w:val="0"/>
        <w:autoSpaceDN w:val="0"/>
        <w:adjustRightInd w:val="0"/>
        <w:spacing w:after="0" w:line="240" w:lineRule="auto"/>
        <w:jc w:val="both"/>
        <w:rPr>
          <w:rFonts w:cs="Calibri"/>
          <w:color w:val="000000"/>
        </w:rPr>
      </w:pPr>
      <w:r w:rsidRPr="009C7228">
        <w:rPr>
          <w:rFonts w:cs="Calibri"/>
          <w:color w:val="000000"/>
        </w:rPr>
        <w:t xml:space="preserve">Εισαγωγή προγραμμάτων προσομοίωσης για τον έλεγχο και τη βελτιστοποίηση των τελικών ή και των ενδιάμεσων μεθόδων της παραγωγής και των προϊόντων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2. Εμπόριο - Χονδρικό Εμπόριο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Καινοτομία «προϊόντος» ή διαδικασίας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οικολογικών προϊόντων στη σειρά των αγαθών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Νέα είδη υπηρεσιών πιστοποίησης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lastRenderedPageBreak/>
        <w:t>Εισαγωγή επιπρόσθετων υπηρεσιώ</w:t>
      </w:r>
      <w:r w:rsidR="001D233F">
        <w:rPr>
          <w:rFonts w:cs="Calibri"/>
          <w:color w:val="000000"/>
        </w:rPr>
        <w:t xml:space="preserve">ν: συνδυασμένες υπηρεσίες (π.χ. </w:t>
      </w:r>
      <w:r w:rsidRPr="009C7228">
        <w:rPr>
          <w:rFonts w:cs="Calibri"/>
          <w:color w:val="000000"/>
        </w:rPr>
        <w:t xml:space="preserve">τεχνικές και συμβουλευτικές υπηρεσίες, εξέταση και πιστοποίηση υπηρεσιών)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Πώληση απευθείας στον πελάτη - Ηλεκτρονική ανταλλαγή προϊόντων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Μείωση ενεργειακού «αποτυπώματος» παραγωγικών διαδικασιών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Μέθοδοι εντοπισμού και ελέγχου των φορτίων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Ψηφιακός χειρισμός προϊόντων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Εισαγωγή καναλιών άμεσης </w:t>
      </w:r>
      <w:proofErr w:type="spellStart"/>
      <w:r w:rsidRPr="009C7228">
        <w:rPr>
          <w:rFonts w:cs="Calibri"/>
          <w:color w:val="000000"/>
        </w:rPr>
        <w:t>επανατροφοδότησης</w:t>
      </w:r>
      <w:proofErr w:type="spellEnd"/>
      <w:r w:rsidRPr="009C7228">
        <w:rPr>
          <w:rFonts w:cs="Calibri"/>
          <w:color w:val="000000"/>
        </w:rPr>
        <w:t xml:space="preserve"> μεταξύ πελάτη-παραγωγού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Ηλεκτρονικοί κατάλογοι (π.χ. σε οπτικούς δίσκους) </w:t>
      </w:r>
    </w:p>
    <w:p w:rsidR="00BD38B5" w:rsidRPr="009C7228" w:rsidRDefault="00BD38B5" w:rsidP="00BD38B5">
      <w:pPr>
        <w:pStyle w:val="ListParagraph"/>
        <w:numPr>
          <w:ilvl w:val="0"/>
          <w:numId w:val="6"/>
        </w:numPr>
        <w:autoSpaceDE w:val="0"/>
        <w:autoSpaceDN w:val="0"/>
        <w:adjustRightInd w:val="0"/>
        <w:spacing w:after="0" w:line="240" w:lineRule="auto"/>
        <w:jc w:val="both"/>
        <w:rPr>
          <w:rFonts w:cs="Calibri"/>
          <w:color w:val="000000"/>
        </w:rPr>
      </w:pPr>
      <w:r w:rsidRPr="009C7228">
        <w:rPr>
          <w:rFonts w:cs="Calibri"/>
          <w:color w:val="000000"/>
        </w:rPr>
        <w:t xml:space="preserve">Κέντρα εξυπηρέτησης πελατών για συντονισμό όλων των απαιτήσεων των πελατών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3. Άλλες περιπτώσεις καινοτομίας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pStyle w:val="ListParagraph"/>
        <w:numPr>
          <w:ilvl w:val="0"/>
          <w:numId w:val="5"/>
        </w:numPr>
        <w:spacing w:after="0" w:line="240" w:lineRule="auto"/>
        <w:jc w:val="both"/>
        <w:rPr>
          <w:rFonts w:cs="Calibri"/>
          <w:color w:val="000000"/>
        </w:rPr>
      </w:pPr>
      <w:r w:rsidRPr="009C7228">
        <w:rPr>
          <w:rFonts w:cs="Calibri"/>
          <w:color w:val="000000"/>
        </w:rPr>
        <w:t>Ανάπτυξη εφαρμογών λογισμικού για καινοτόμες εφαρμογές (π.χ. αγροτικό τομέα)</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Ανάπτυξη ευέλικτου και φιλικού προς το χρήστη λογισμικού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Υπηρεσίες βιομηχανικού σχεδιασμού πρωτότυπου προϊόντος / διεργασίας / παροχής υπηρεσίας.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Ανάπτυξη και παροχή υπηρεσιών εξομοίωσης και </w:t>
      </w:r>
      <w:proofErr w:type="spellStart"/>
      <w:r w:rsidRPr="009C7228">
        <w:rPr>
          <w:rFonts w:cs="Calibri"/>
          <w:color w:val="000000"/>
        </w:rPr>
        <w:t>μοντελοποίησης</w:t>
      </w:r>
      <w:proofErr w:type="spellEnd"/>
      <w:r w:rsidRPr="009C7228">
        <w:rPr>
          <w:rFonts w:cs="Calibri"/>
          <w:color w:val="000000"/>
        </w:rPr>
        <w:t xml:space="preserve">.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Εξ΄ αποστάσεως συντήρηση λογισμικού και παροχή συμβουλών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Παροχή νέων εφαρμογών και προγραμμάτων πολυμέσων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Εφαρμογές εκπαίδευσης εξ αποστάσεως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Εφαρμογή </w:t>
      </w:r>
      <w:proofErr w:type="spellStart"/>
      <w:r w:rsidRPr="009C7228">
        <w:rPr>
          <w:rFonts w:cs="Calibri"/>
          <w:color w:val="000000"/>
        </w:rPr>
        <w:t>θερμογραφικών</w:t>
      </w:r>
      <w:proofErr w:type="spellEnd"/>
      <w:r w:rsidRPr="009C7228">
        <w:rPr>
          <w:rFonts w:cs="Calibri"/>
          <w:color w:val="000000"/>
        </w:rPr>
        <w:t xml:space="preserve"> και μεθόδων / τεχνικών μη – καταστροφικών ελέγχων στην αποτίμηση τεχνικών συστημάτων.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Εφαρμογές τηλεματικής και ψηφιακών συστημάτων μετάδοσης. </w:t>
      </w:r>
    </w:p>
    <w:p w:rsidR="00BD38B5" w:rsidRPr="009C7228" w:rsidRDefault="00BD38B5" w:rsidP="00BD38B5">
      <w:pPr>
        <w:pStyle w:val="ListParagraph"/>
        <w:numPr>
          <w:ilvl w:val="0"/>
          <w:numId w:val="5"/>
        </w:numPr>
        <w:autoSpaceDE w:val="0"/>
        <w:autoSpaceDN w:val="0"/>
        <w:adjustRightInd w:val="0"/>
        <w:spacing w:after="0" w:line="240" w:lineRule="auto"/>
        <w:jc w:val="both"/>
        <w:rPr>
          <w:rFonts w:cs="Calibri"/>
          <w:color w:val="000000"/>
        </w:rPr>
      </w:pPr>
      <w:r w:rsidRPr="009C7228">
        <w:rPr>
          <w:rFonts w:cs="Calibri"/>
          <w:color w:val="000000"/>
        </w:rPr>
        <w:t xml:space="preserve">Εφαρμογές </w:t>
      </w:r>
      <w:proofErr w:type="spellStart"/>
      <w:r w:rsidRPr="009C7228">
        <w:rPr>
          <w:rFonts w:cs="Calibri"/>
          <w:color w:val="000000"/>
        </w:rPr>
        <w:t>τηλε</w:t>
      </w:r>
      <w:proofErr w:type="spellEnd"/>
      <w:r w:rsidRPr="009C7228">
        <w:rPr>
          <w:rFonts w:cs="Calibri"/>
          <w:color w:val="000000"/>
        </w:rPr>
        <w:t xml:space="preserve">-ιατρικής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b/>
          <w:color w:val="000000"/>
        </w:rPr>
      </w:pPr>
      <w:r w:rsidRPr="009C7228">
        <w:rPr>
          <w:rFonts w:cs="Calibri"/>
          <w:b/>
          <w:color w:val="000000"/>
        </w:rPr>
        <w:t xml:space="preserve">Β) Παραδείγματα του τι μπορεί να είναι μη τεχνολογική καινοτομία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Είναι σημαντικό να γίνει διάκριση μεταξύ της τεχνολογικής καινοτομίας προϊόντων και διαδικασιών και της μη τεχνολογικής καινοτομίας (οργάνωσης και εμπορίας). Για παράδειγμα: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Τα πιστοποιητικά ISO ή η εισαγωγή συστημάτων διαχείρισης και ελέγχου ποιότητας είναι τεχνολογική καινοτομία μόνο όταν συνδέονται άμεσα με την εισαγωγή νέων ή σημαντικά βελτιωμένων διαδικασιών. </w:t>
      </w:r>
    </w:p>
    <w:p w:rsidR="00BD38B5" w:rsidRPr="009C7228" w:rsidRDefault="00BD38B5" w:rsidP="00BD38B5">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Η δημιουργία μίας απλής ιστοσελίδας με πληροφορίες, χωρίς on-</w:t>
      </w:r>
      <w:proofErr w:type="spellStart"/>
      <w:r w:rsidRPr="009C7228">
        <w:rPr>
          <w:rFonts w:cs="Calibri"/>
          <w:color w:val="000000"/>
        </w:rPr>
        <w:t>line</w:t>
      </w:r>
      <w:proofErr w:type="spellEnd"/>
      <w:r w:rsidRPr="009C7228">
        <w:rPr>
          <w:rFonts w:cs="Calibri"/>
          <w:color w:val="000000"/>
        </w:rPr>
        <w:t xml:space="preserve"> νέες και πρωτότυπες υπηρεσίες δεν αποτελεί καινοτομία. Αν υπάρχουν οι πρωτότυπες υπηρεσίες τότε αποτελεί παράδειγμα μη τεχνολογικής καινοτομίας </w:t>
      </w:r>
    </w:p>
    <w:p w:rsidR="00BD38B5" w:rsidRPr="009C7228" w:rsidRDefault="00BD38B5" w:rsidP="00BD38B5">
      <w:pPr>
        <w:pStyle w:val="ListParagraph"/>
        <w:numPr>
          <w:ilvl w:val="0"/>
          <w:numId w:val="3"/>
        </w:numPr>
        <w:autoSpaceDE w:val="0"/>
        <w:autoSpaceDN w:val="0"/>
        <w:adjustRightInd w:val="0"/>
        <w:spacing w:after="0" w:line="240" w:lineRule="auto"/>
        <w:jc w:val="both"/>
        <w:rPr>
          <w:rFonts w:cs="Calibri"/>
          <w:color w:val="000000"/>
        </w:rPr>
      </w:pPr>
      <w:r w:rsidRPr="009C7228">
        <w:rPr>
          <w:rFonts w:cs="Calibri"/>
          <w:color w:val="000000"/>
        </w:rPr>
        <w:t xml:space="preserve">Οι οργανωτικές καινοτομίες θεωρούνται τεχνολογικές μόνο στην περίπτωση που βασίζονται σε νέες τεχνολογικές εφαρμογές και επιφέρουν μετρήσιμες αλλαγές στην απόδοση, για παράδειγμα αύξηση στην παραγωγικότητα ή στις πωλήσεις.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b/>
          <w:color w:val="000000"/>
        </w:rPr>
      </w:pPr>
      <w:r w:rsidRPr="009C7228">
        <w:rPr>
          <w:rFonts w:cs="Calibri"/>
          <w:b/>
          <w:color w:val="000000"/>
        </w:rPr>
        <w:t xml:space="preserve">Τι δεν είναι καινοτομία οποιασδήποτε μορφής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Ένα σημαντικό κριτήριο για όλα τα είδη καινοτομίας είναι ότι πρέπει να περιέχουν μία σημαντική αλλαγή / διαφοροποίηση στα υπάρχοντα προϊόντα (αγαθά ή υπηρεσίες), τις διαδικασίες, τις μεθόδους εμπορίας ή τις οργανωτικές δομές και πρακτικές της επιχείρησης. Δεν είναι λοιπόν καινοτομία αλλαγές οι οποίες: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autoSpaceDE w:val="0"/>
        <w:autoSpaceDN w:val="0"/>
        <w:adjustRightInd w:val="0"/>
        <w:spacing w:after="0" w:line="240" w:lineRule="auto"/>
        <w:jc w:val="both"/>
        <w:rPr>
          <w:rFonts w:cs="Calibri"/>
          <w:color w:val="000000"/>
        </w:rPr>
      </w:pPr>
      <w:r w:rsidRPr="009C7228">
        <w:rPr>
          <w:rFonts w:cs="Calibri"/>
          <w:color w:val="000000"/>
        </w:rPr>
        <w:t xml:space="preserve">(1) έχουν μικρή σημασία ή εμβέλεια ή δεν επιφέρουν ικανό βαθμό νεωτερισμού στην επιχείρηση όπως: </w:t>
      </w:r>
    </w:p>
    <w:p w:rsidR="00BD38B5" w:rsidRPr="009C7228" w:rsidRDefault="00BD38B5" w:rsidP="00BD38B5">
      <w:pPr>
        <w:autoSpaceDE w:val="0"/>
        <w:autoSpaceDN w:val="0"/>
        <w:adjustRightInd w:val="0"/>
        <w:spacing w:after="0" w:line="240" w:lineRule="auto"/>
        <w:jc w:val="both"/>
        <w:rPr>
          <w:rFonts w:cs="Calibri"/>
          <w:color w:val="000000"/>
        </w:rPr>
      </w:pPr>
    </w:p>
    <w:p w:rsidR="00BD38B5" w:rsidRPr="009C7228" w:rsidRDefault="00BD38B5" w:rsidP="00BD38B5">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lastRenderedPageBreak/>
        <w:t xml:space="preserve">διακοπή χρήσης μίας διαδικασίας, μεθόδου εμπορίας ή εμπορικής εκμετάλλευσης ενός προϊόντος, </w:t>
      </w:r>
    </w:p>
    <w:p w:rsidR="00BD38B5" w:rsidRPr="009C7228" w:rsidRDefault="00BD38B5" w:rsidP="00BD38B5">
      <w:pPr>
        <w:pStyle w:val="ListParagraph"/>
        <w:numPr>
          <w:ilvl w:val="0"/>
          <w:numId w:val="4"/>
        </w:numPr>
        <w:spacing w:after="0" w:line="240" w:lineRule="auto"/>
        <w:jc w:val="both"/>
        <w:rPr>
          <w:rFonts w:cs="Calibri"/>
          <w:color w:val="000000"/>
        </w:rPr>
      </w:pPr>
      <w:r w:rsidRPr="009C7228">
        <w:rPr>
          <w:rFonts w:cs="Calibri"/>
          <w:color w:val="000000"/>
        </w:rPr>
        <w:t>αλλαγές προερχόμενες αποκλειστικά από μεταβολές των τιμών των παραγωγικών συντελεστών,</w:t>
      </w:r>
    </w:p>
    <w:p w:rsidR="00BD38B5" w:rsidRPr="009C7228" w:rsidRDefault="00BD38B5" w:rsidP="00BD38B5">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απλή αντικατάσταση ή αναβάθμιση ενός προϊόντος ή διαδικασίας ή συσκευασίας </w:t>
      </w:r>
    </w:p>
    <w:p w:rsidR="00BD38B5" w:rsidRPr="009C7228" w:rsidRDefault="00BD38B5" w:rsidP="00BD38B5">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παραγωγή επί παραγγελία </w:t>
      </w:r>
    </w:p>
    <w:p w:rsidR="00BD38B5" w:rsidRPr="009C7228" w:rsidRDefault="00BD38B5" w:rsidP="00BD38B5">
      <w:pPr>
        <w:pStyle w:val="ListParagraph"/>
        <w:numPr>
          <w:ilvl w:val="0"/>
          <w:numId w:val="4"/>
        </w:numPr>
        <w:autoSpaceDE w:val="0"/>
        <w:autoSpaceDN w:val="0"/>
        <w:adjustRightInd w:val="0"/>
        <w:spacing w:after="0" w:line="240" w:lineRule="auto"/>
        <w:jc w:val="both"/>
        <w:rPr>
          <w:rFonts w:cs="Calibri"/>
          <w:color w:val="000000"/>
        </w:rPr>
      </w:pPr>
      <w:r w:rsidRPr="009C7228">
        <w:rPr>
          <w:rFonts w:cs="Calibri"/>
          <w:color w:val="000000"/>
        </w:rPr>
        <w:t xml:space="preserve">εποχιακές και άλλες κυκλικές μεταβολές. </w:t>
      </w:r>
    </w:p>
    <w:p w:rsidR="00BD38B5" w:rsidRPr="009C7228" w:rsidRDefault="00BD38B5" w:rsidP="00BD38B5">
      <w:pPr>
        <w:pStyle w:val="ListParagraph"/>
        <w:autoSpaceDE w:val="0"/>
        <w:autoSpaceDN w:val="0"/>
        <w:adjustRightInd w:val="0"/>
        <w:spacing w:after="0" w:line="240" w:lineRule="auto"/>
        <w:jc w:val="both"/>
        <w:rPr>
          <w:rFonts w:cs="Calibri"/>
          <w:color w:val="000000"/>
        </w:rPr>
      </w:pPr>
    </w:p>
    <w:p w:rsidR="00BD38B5" w:rsidRPr="009C7228" w:rsidRDefault="00BD38B5" w:rsidP="00BD38B5">
      <w:pPr>
        <w:spacing w:after="0" w:line="240" w:lineRule="auto"/>
        <w:jc w:val="both"/>
        <w:rPr>
          <w:rFonts w:cs="Calibri"/>
          <w:color w:val="000000"/>
        </w:rPr>
      </w:pPr>
      <w:r w:rsidRPr="009C7228">
        <w:rPr>
          <w:rFonts w:cs="Calibri"/>
          <w:color w:val="000000"/>
        </w:rPr>
        <w:t>(2)  επιφέρουν “άλλες δημιουργικές βελτιώσεις”, όπου ο νεωτερισμός δεν αφορά τη χρήση ή τα αντικειμενικά χαρακτηριστικά απόδοσης των προϊόντων, ούτε τον τρόπο παραγωγής ή και διανομής τους, αλλά την αισθητική ή άλλες υποκειμενικές ιδιότητες, όπως αλλαγές που εξαρτώνται σε μεγάλο βαθμό στη μόδα ή γενικά αλλαγές αισθητικής φύσεως.</w:t>
      </w:r>
    </w:p>
    <w:p w:rsidR="00BD38B5" w:rsidRPr="00283AB1" w:rsidRDefault="00BD38B5"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Καινοτόμος  χαρακτήρας της πρότασης/ Χρήση καινοτομίας και νέων τεχνολογιών (τουρισμός / υπηρεσίες)</w:t>
      </w:r>
    </w:p>
    <w:p w:rsidR="00BD38B5" w:rsidRDefault="00BD38B5" w:rsidP="00BD38B5">
      <w:pPr>
        <w:jc w:val="both"/>
        <w:rPr>
          <w:rFonts w:eastAsia="Times New Roman" w:cs="Arial"/>
          <w:szCs w:val="16"/>
        </w:rPr>
      </w:pPr>
      <w:r>
        <w:rPr>
          <w:rFonts w:eastAsia="Times New Roman" w:cs="Arial"/>
          <w:szCs w:val="16"/>
        </w:rPr>
        <w:t>Ως ανωτέρω σχετικά με την οργανωτική καινοτομία.</w:t>
      </w: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Αύξηση θέσεων απασχόλησης</w:t>
      </w:r>
    </w:p>
    <w:p w:rsidR="00BD38B5" w:rsidRDefault="00BD38B5" w:rsidP="00BD38B5">
      <w:pPr>
        <w:jc w:val="both"/>
        <w:rPr>
          <w:rFonts w:ascii="Calibri" w:hAnsi="Calibri"/>
        </w:rPr>
      </w:pPr>
      <w:r w:rsidRPr="00B04EE1">
        <w:rPr>
          <w:rFonts w:ascii="Calibri" w:hAnsi="Calibri"/>
        </w:rPr>
        <w:t xml:space="preserve">Εξετάζεται η περιγραφή των αντίστοιχων πεδίων της Αίτησης Στήριξης. </w:t>
      </w:r>
    </w:p>
    <w:p w:rsidR="00BD38B5" w:rsidRPr="000D17BD" w:rsidRDefault="00BD38B5" w:rsidP="00BD38B5">
      <w:pPr>
        <w:spacing w:line="240" w:lineRule="auto"/>
        <w:contextualSpacing/>
        <w:jc w:val="both"/>
        <w:rPr>
          <w:rFonts w:cs="Times New Roman"/>
        </w:rPr>
      </w:pPr>
      <w:r>
        <w:rPr>
          <w:rFonts w:cs="Times New Roman"/>
        </w:rPr>
        <w:t>Επισημαίνεται ότι κατά το σχεδιασμό της αύξησης των θέσεων απασχόλησης, πρέπει να λαμβάνονται υπόψη τα όσα ορίζονται στην ΥΑ 13214 (30.11.2017) όπως τροποποιήθηκε και ισχύει με την υπ.</w:t>
      </w:r>
      <w:r w:rsidR="001A7F46">
        <w:rPr>
          <w:rFonts w:cs="Times New Roman"/>
        </w:rPr>
        <w:t xml:space="preserve"> </w:t>
      </w:r>
      <w:proofErr w:type="spellStart"/>
      <w:r>
        <w:rPr>
          <w:rFonts w:cs="Times New Roman"/>
        </w:rPr>
        <w:t>Αρ</w:t>
      </w:r>
      <w:proofErr w:type="spellEnd"/>
      <w:r>
        <w:rPr>
          <w:rFonts w:cs="Times New Roman"/>
        </w:rPr>
        <w:t>. 7888/14.09.18 απόφαση (άρθρο 16).</w:t>
      </w:r>
    </w:p>
    <w:p w:rsidR="00BD38B5" w:rsidRPr="00283AB1" w:rsidRDefault="00BD38B5" w:rsidP="00BD38B5">
      <w:pPr>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Συμβατότητα με την τοπική αρχιτεκτονική</w:t>
      </w:r>
    </w:p>
    <w:p w:rsidR="00BD38B5" w:rsidRPr="00DD623E" w:rsidRDefault="00BD38B5" w:rsidP="00BD38B5">
      <w:pPr>
        <w:spacing w:after="0" w:line="240" w:lineRule="auto"/>
        <w:jc w:val="both"/>
        <w:rPr>
          <w:rFonts w:cs="Times New Roman"/>
        </w:rPr>
      </w:pPr>
      <w:r w:rsidRPr="00DD623E">
        <w:rPr>
          <w:rFonts w:cs="Times New Roman"/>
        </w:rPr>
        <w:t xml:space="preserve">Εξετάζονται : </w:t>
      </w:r>
    </w:p>
    <w:p w:rsidR="00BD38B5" w:rsidRPr="00DD623E" w:rsidRDefault="00BD38B5" w:rsidP="00BD38B5">
      <w:pPr>
        <w:spacing w:after="0" w:line="240" w:lineRule="auto"/>
        <w:jc w:val="both"/>
        <w:rPr>
          <w:rFonts w:cs="Times New Roman"/>
        </w:rPr>
      </w:pPr>
      <w:r w:rsidRPr="00DD623E">
        <w:rPr>
          <w:rFonts w:cs="Times New Roman"/>
        </w:rPr>
        <w:t>α) αν το κτ</w:t>
      </w:r>
      <w:r>
        <w:rPr>
          <w:rFonts w:cs="Times New Roman"/>
        </w:rPr>
        <w:t>ή</w:t>
      </w:r>
      <w:r w:rsidRPr="00DD623E">
        <w:rPr>
          <w:rFonts w:cs="Times New Roman"/>
        </w:rPr>
        <w:t xml:space="preserve">ριο στο οποίο θα υλοποιηθεί το έργο χαρακτηρίζεται Διατηρητέο ή παραδοσιακό. Για την τεκμηρίωση του Διατηρητέου κτηρίου απαιτείται η Βεβαίωση χαρακτηρισμού από την αρμόδια Υπηρεσία. Για την τεκμηρίωση του παραδοσιακού απαιτούνται, ιστορικές αναφορές, </w:t>
      </w:r>
      <w:r>
        <w:rPr>
          <w:rFonts w:cs="Times New Roman"/>
        </w:rPr>
        <w:t xml:space="preserve">παλιές φωτογραφίες </w:t>
      </w:r>
      <w:r w:rsidRPr="00DD623E">
        <w:rPr>
          <w:rFonts w:cs="Times New Roman"/>
        </w:rPr>
        <w:t>ή οποιαδήποτε άλλη πηγή από την οποία προκύπτ</w:t>
      </w:r>
      <w:r>
        <w:rPr>
          <w:rFonts w:cs="Times New Roman"/>
        </w:rPr>
        <w:t>ουν</w:t>
      </w:r>
      <w:r w:rsidR="001A7F46">
        <w:rPr>
          <w:rFonts w:cs="Times New Roman"/>
        </w:rPr>
        <w:t xml:space="preserve"> </w:t>
      </w:r>
      <w:r w:rsidRPr="00E71837">
        <w:rPr>
          <w:rFonts w:cs="Times New Roman"/>
          <w:u w:val="single"/>
        </w:rPr>
        <w:t>αντικειμενικά</w:t>
      </w:r>
      <w:r w:rsidR="001A7F46">
        <w:rPr>
          <w:rFonts w:cs="Times New Roman"/>
          <w:u w:val="single"/>
        </w:rPr>
        <w:t xml:space="preserve"> </w:t>
      </w:r>
      <w:r>
        <w:rPr>
          <w:rFonts w:cs="Times New Roman"/>
        </w:rPr>
        <w:t>τα ανωτέρω</w:t>
      </w:r>
      <w:r w:rsidRPr="00DD623E">
        <w:rPr>
          <w:rFonts w:cs="Times New Roman"/>
        </w:rPr>
        <w:t>.</w:t>
      </w:r>
    </w:p>
    <w:p w:rsidR="00BD38B5" w:rsidRPr="00DD623E" w:rsidRDefault="00BD38B5" w:rsidP="00BD38B5">
      <w:pPr>
        <w:spacing w:after="0" w:line="240" w:lineRule="auto"/>
        <w:jc w:val="both"/>
        <w:rPr>
          <w:rFonts w:cs="Times New Roman"/>
        </w:rPr>
      </w:pPr>
    </w:p>
    <w:p w:rsidR="00BD38B5" w:rsidRPr="009C7228" w:rsidRDefault="00BD38B5" w:rsidP="00BD38B5">
      <w:pPr>
        <w:spacing w:after="0" w:line="240" w:lineRule="auto"/>
        <w:jc w:val="both"/>
        <w:rPr>
          <w:rFonts w:eastAsia="Times New Roman" w:cs="Tahoma"/>
          <w:b/>
          <w:bCs/>
        </w:rPr>
      </w:pPr>
      <w:r w:rsidRPr="00DD623E">
        <w:rPr>
          <w:rFonts w:cs="Times New Roman"/>
        </w:rPr>
        <w:t>β) αν η περιοχή χαρακτηρίζεται ως παραδοσιακός οικισμός</w:t>
      </w:r>
      <w:r>
        <w:rPr>
          <w:rFonts w:cs="Times New Roman"/>
        </w:rPr>
        <w:t>/ιστορικός τόπος</w:t>
      </w:r>
      <w:r w:rsidRPr="00DD623E">
        <w:rPr>
          <w:rFonts w:cs="Times New Roman"/>
        </w:rPr>
        <w:t>. Για την τεκμηρίωση απαιτείται το ΦΕΚ χαρακτηρισμού του οικισμού.</w:t>
      </w:r>
    </w:p>
    <w:p w:rsidR="00BD38B5" w:rsidRDefault="00BD38B5" w:rsidP="00BD38B5">
      <w:pPr>
        <w:jc w:val="both"/>
        <w:rPr>
          <w:rFonts w:eastAsia="Times New Roman" w:cs="Arial"/>
          <w:b/>
          <w:szCs w:val="16"/>
          <w:u w:val="single"/>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Ετοιμότητα έναρξης υλοποίησης της πρότασης</w:t>
      </w:r>
    </w:p>
    <w:p w:rsidR="00BD38B5" w:rsidRPr="009C7228" w:rsidRDefault="00BD38B5" w:rsidP="00BD38B5">
      <w:pPr>
        <w:tabs>
          <w:tab w:val="left" w:pos="284"/>
        </w:tabs>
        <w:spacing w:after="0" w:line="240" w:lineRule="auto"/>
        <w:jc w:val="both"/>
        <w:rPr>
          <w:rFonts w:cs="Times New Roman"/>
        </w:rPr>
      </w:pPr>
      <w:bookmarkStart w:id="29" w:name="_Hlk509397612"/>
      <w:r w:rsidRPr="00B04EE1">
        <w:rPr>
          <w:rFonts w:ascii="Calibri" w:hAnsi="Calibri"/>
        </w:rPr>
        <w:t>Εξετάζεται η περιγραφή των αντίστοιχων πεδίων της Αίτησης Στήριξης</w:t>
      </w:r>
      <w:r>
        <w:rPr>
          <w:rFonts w:ascii="Calibri" w:hAnsi="Calibri"/>
        </w:rPr>
        <w:t>.</w:t>
      </w:r>
      <w:r w:rsidR="001A7F46">
        <w:rPr>
          <w:rFonts w:ascii="Calibri" w:hAnsi="Calibri"/>
        </w:rPr>
        <w:t xml:space="preserve"> </w:t>
      </w:r>
      <w:r w:rsidRPr="009C7228">
        <w:rPr>
          <w:rFonts w:cs="Times New Roman"/>
        </w:rPr>
        <w:t xml:space="preserve">Η βαθμολόγηση θα γίνεται με βάση την εξασφάλιση του συνόλου/τμήματος των απαιτούμενων γνωμοδοτήσεων/εγκρίσεων / αδειών, όπου ο υποψήφιος θα λαμβάνει την μέγιστη βαθμολογία, ανάλογα με </w:t>
      </w:r>
      <w:r>
        <w:rPr>
          <w:rFonts w:cs="Times New Roman"/>
        </w:rPr>
        <w:t>τα δηλωθέντα στα σχετικά πεδία του παρατήματος Αίτησης Στήριξης</w:t>
      </w:r>
      <w:r w:rsidRPr="009C7228">
        <w:rPr>
          <w:rFonts w:cs="Times New Roman"/>
        </w:rPr>
        <w:t xml:space="preserve">. </w:t>
      </w:r>
    </w:p>
    <w:p w:rsidR="00BD38B5" w:rsidRPr="009C7228" w:rsidRDefault="00BD38B5" w:rsidP="00BD38B5">
      <w:pPr>
        <w:tabs>
          <w:tab w:val="left" w:pos="284"/>
        </w:tabs>
        <w:spacing w:after="0" w:line="240" w:lineRule="auto"/>
        <w:jc w:val="both"/>
        <w:rPr>
          <w:rFonts w:cs="Times New Roman"/>
        </w:rPr>
      </w:pPr>
      <w:r w:rsidRPr="009C7228">
        <w:rPr>
          <w:rFonts w:cs="Times New Roman"/>
        </w:rPr>
        <w:t>Σε περίπτωση που ο υποψήφιος δεν έχει καθόλου άδειες και εγκρίσεις αλλά έχει υποβάλει τις αιτήσεις στις αρμόδιες αρχές για τις απαραίτητες γνωμοδοτήσεις/εγκρίσεις / άδειες, θα λαμβάνει την μικρότερη βαθμολογία. Σημειώνεται ότι στην πρόταση θα πρέπει να υπάρχουν σε αντίγραφο οι αριθμοί πρωτοκόλλου των αιτήσεων.</w:t>
      </w:r>
    </w:p>
    <w:p w:rsidR="00BD38B5" w:rsidRPr="00283AB1" w:rsidRDefault="00BD38B5" w:rsidP="00BD38B5">
      <w:pPr>
        <w:jc w:val="both"/>
        <w:rPr>
          <w:rFonts w:eastAsia="Times New Roman" w:cs="Arial"/>
          <w:szCs w:val="16"/>
        </w:rPr>
      </w:pPr>
    </w:p>
    <w:bookmarkEnd w:id="29"/>
    <w:p w:rsidR="00BD38B5" w:rsidRDefault="00BD38B5" w:rsidP="00BD38B5">
      <w:pPr>
        <w:jc w:val="both"/>
        <w:rPr>
          <w:rFonts w:cs="Times New Roman"/>
        </w:rPr>
      </w:pPr>
      <w:r>
        <w:rPr>
          <w:rFonts w:cs="Times New Roman"/>
        </w:rPr>
        <w:lastRenderedPageBreak/>
        <w:t>Για την τεκμηρίωση των ανωτέρω</w:t>
      </w:r>
      <w:r w:rsidRPr="009C7228">
        <w:rPr>
          <w:rFonts w:cs="Times New Roman"/>
        </w:rPr>
        <w:t xml:space="preserve"> υποβάλλοντα</w:t>
      </w:r>
      <w:r>
        <w:rPr>
          <w:rFonts w:cs="Times New Roman"/>
        </w:rPr>
        <w:t>ι κατά περίπτωση:</w:t>
      </w:r>
    </w:p>
    <w:p w:rsidR="00BD38B5" w:rsidRPr="007830F8" w:rsidRDefault="00BD38B5" w:rsidP="00BD38B5">
      <w:pPr>
        <w:pStyle w:val="ListParagraph"/>
        <w:numPr>
          <w:ilvl w:val="0"/>
          <w:numId w:val="15"/>
        </w:numPr>
        <w:jc w:val="both"/>
        <w:rPr>
          <w:rFonts w:eastAsia="Times New Roman" w:cs="Arial"/>
          <w:szCs w:val="16"/>
        </w:rPr>
      </w:pPr>
      <w:r w:rsidRPr="007830F8">
        <w:rPr>
          <w:rFonts w:eastAsia="Times New Roman" w:cs="Arial"/>
          <w:szCs w:val="16"/>
        </w:rPr>
        <w:t xml:space="preserve">Άδεια Λειτουργίας, </w:t>
      </w:r>
    </w:p>
    <w:p w:rsidR="00BD38B5" w:rsidRPr="007830F8" w:rsidRDefault="00BD38B5" w:rsidP="00BD38B5">
      <w:pPr>
        <w:pStyle w:val="ListParagraph"/>
        <w:numPr>
          <w:ilvl w:val="0"/>
          <w:numId w:val="15"/>
        </w:numPr>
        <w:jc w:val="both"/>
        <w:rPr>
          <w:rFonts w:eastAsia="Times New Roman" w:cs="Arial"/>
          <w:szCs w:val="16"/>
        </w:rPr>
      </w:pPr>
      <w:r w:rsidRPr="007830F8">
        <w:rPr>
          <w:rFonts w:eastAsia="Times New Roman" w:cs="Arial"/>
          <w:szCs w:val="16"/>
        </w:rPr>
        <w:t xml:space="preserve">Άδεια Εγκατάστασης, </w:t>
      </w:r>
    </w:p>
    <w:p w:rsidR="00BD38B5" w:rsidRPr="007830F8" w:rsidRDefault="00BD38B5" w:rsidP="00BD38B5">
      <w:pPr>
        <w:pStyle w:val="ListParagraph"/>
        <w:numPr>
          <w:ilvl w:val="0"/>
          <w:numId w:val="15"/>
        </w:numPr>
        <w:jc w:val="both"/>
        <w:rPr>
          <w:rFonts w:eastAsia="Times New Roman" w:cs="Arial"/>
          <w:szCs w:val="16"/>
        </w:rPr>
      </w:pPr>
      <w:r w:rsidRPr="007830F8">
        <w:rPr>
          <w:rFonts w:eastAsia="Times New Roman" w:cs="Arial"/>
          <w:szCs w:val="16"/>
        </w:rPr>
        <w:t xml:space="preserve">Άδεια Δόμησης, </w:t>
      </w:r>
    </w:p>
    <w:p w:rsidR="00BD38B5" w:rsidRPr="007830F8" w:rsidRDefault="00BD38B5" w:rsidP="00BD38B5">
      <w:pPr>
        <w:pStyle w:val="ListParagraph"/>
        <w:numPr>
          <w:ilvl w:val="0"/>
          <w:numId w:val="15"/>
        </w:numPr>
        <w:jc w:val="both"/>
        <w:rPr>
          <w:rFonts w:eastAsia="Times New Roman" w:cs="Arial"/>
          <w:szCs w:val="16"/>
        </w:rPr>
      </w:pPr>
      <w:r w:rsidRPr="007830F8">
        <w:rPr>
          <w:rFonts w:eastAsia="Times New Roman" w:cs="Arial"/>
          <w:szCs w:val="16"/>
        </w:rPr>
        <w:t xml:space="preserve">Επιμέρους Άδειες, </w:t>
      </w:r>
      <w:r>
        <w:rPr>
          <w:rFonts w:eastAsia="Times New Roman" w:cs="Arial"/>
          <w:szCs w:val="16"/>
        </w:rPr>
        <w:t>εγκρίσεις</w:t>
      </w:r>
    </w:p>
    <w:p w:rsidR="00BD38B5" w:rsidRPr="007830F8" w:rsidRDefault="00BD38B5" w:rsidP="00BD38B5">
      <w:pPr>
        <w:pStyle w:val="ListParagraph"/>
        <w:numPr>
          <w:ilvl w:val="0"/>
          <w:numId w:val="15"/>
        </w:numPr>
        <w:jc w:val="both"/>
        <w:rPr>
          <w:rFonts w:eastAsia="Times New Roman" w:cs="Arial"/>
          <w:szCs w:val="16"/>
        </w:rPr>
      </w:pPr>
      <w:r w:rsidRPr="007830F8">
        <w:rPr>
          <w:rFonts w:eastAsia="Times New Roman" w:cs="Arial"/>
          <w:szCs w:val="16"/>
        </w:rPr>
        <w:t>Αιτήσεις για την έκδοση των προηγούμενων</w:t>
      </w:r>
    </w:p>
    <w:p w:rsidR="00BD38B5" w:rsidRDefault="00BD38B5" w:rsidP="00BD38B5">
      <w:pPr>
        <w:jc w:val="both"/>
        <w:rPr>
          <w:rFonts w:eastAsia="Times New Roman" w:cs="Arial"/>
          <w:b/>
          <w:szCs w:val="16"/>
          <w:u w:val="single"/>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Σύσταση Φορέα</w:t>
      </w:r>
    </w:p>
    <w:p w:rsidR="00BD38B5" w:rsidRPr="00AC0960" w:rsidRDefault="00BD38B5" w:rsidP="00BD38B5">
      <w:pPr>
        <w:spacing w:after="0" w:line="240" w:lineRule="auto"/>
        <w:jc w:val="both"/>
        <w:rPr>
          <w:rFonts w:eastAsia="Times New Roman" w:cs="Tahoma"/>
          <w:bCs/>
        </w:rPr>
      </w:pPr>
      <w:r w:rsidRPr="009C7228">
        <w:rPr>
          <w:rFonts w:eastAsia="Times New Roman" w:cs="Tahoma"/>
          <w:bCs/>
        </w:rPr>
        <w:t>Εξετάζεται εάν έχει συσταθεί ο φορέας</w:t>
      </w:r>
      <w:r w:rsidRPr="009C7228">
        <w:rPr>
          <w:rFonts w:eastAsia="Times New Roman"/>
        </w:rPr>
        <w:t xml:space="preserve"> (εταιρεία, νομικό πρόσωπο </w:t>
      </w:r>
      <w:proofErr w:type="spellStart"/>
      <w:r w:rsidRPr="009C7228">
        <w:rPr>
          <w:rFonts w:eastAsia="Times New Roman"/>
        </w:rPr>
        <w:t>κλπ</w:t>
      </w:r>
      <w:proofErr w:type="spellEnd"/>
      <w:r w:rsidRPr="009C7228">
        <w:rPr>
          <w:rFonts w:eastAsia="Times New Roman"/>
        </w:rPr>
        <w:t xml:space="preserve">) </w:t>
      </w:r>
      <w:r w:rsidRPr="009C7228">
        <w:rPr>
          <w:rFonts w:eastAsia="Times New Roman" w:cs="Tahoma"/>
          <w:bCs/>
        </w:rPr>
        <w:t xml:space="preserve"> που θα είναι αρμόδιος για </w:t>
      </w:r>
      <w:r w:rsidRPr="00AC0960">
        <w:rPr>
          <w:rFonts w:eastAsia="Times New Roman" w:cs="Tahoma"/>
          <w:bCs/>
        </w:rPr>
        <w:t xml:space="preserve">την εκτέλεση/υλοποίηση της πράξης. </w:t>
      </w:r>
    </w:p>
    <w:p w:rsidR="00BD38B5" w:rsidRPr="00AC0960" w:rsidRDefault="00BD38B5" w:rsidP="00BD38B5">
      <w:pPr>
        <w:jc w:val="both"/>
        <w:rPr>
          <w:rFonts w:eastAsia="Times New Roman" w:cs="Tahoma"/>
          <w:bCs/>
        </w:rPr>
      </w:pPr>
      <w:r w:rsidRPr="00AC0960">
        <w:rPr>
          <w:rFonts w:eastAsia="Times New Roman" w:cs="Tahoma"/>
          <w:bCs/>
        </w:rPr>
        <w:t xml:space="preserve">Για το σκοπό αυτό προσκομίζεται η Βεβαίωση Έναρξης Εργασιών από την αρμόδια Δ.Ο.Υ. ή σχετική εκτύπωση από </w:t>
      </w:r>
      <w:r w:rsidRPr="00AC0960">
        <w:rPr>
          <w:rFonts w:eastAsia="Times New Roman" w:cs="Tahoma"/>
          <w:bCs/>
          <w:lang w:val="en-US"/>
        </w:rPr>
        <w:t>TAXISNET</w:t>
      </w:r>
      <w:r w:rsidRPr="00AC0960">
        <w:rPr>
          <w:rFonts w:eastAsia="Times New Roman" w:cs="Tahoma"/>
          <w:bCs/>
        </w:rPr>
        <w:t>.</w:t>
      </w:r>
    </w:p>
    <w:p w:rsidR="00BD38B5" w:rsidRPr="00AC0960" w:rsidRDefault="00BD38B5" w:rsidP="00BD38B5">
      <w:pPr>
        <w:jc w:val="both"/>
        <w:rPr>
          <w:rFonts w:eastAsia="Times New Roman" w:cs="Arial"/>
          <w:szCs w:val="16"/>
        </w:rPr>
      </w:pPr>
      <w:r w:rsidRPr="00AC0960">
        <w:rPr>
          <w:rFonts w:eastAsia="Times New Roman" w:cs="Arial"/>
          <w:szCs w:val="16"/>
        </w:rPr>
        <w:t>Τα ανωτέρω ισχύουν και σε περίπτωση ατομικής επιχείρησης.</w:t>
      </w: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Εφαρμογή συστημάτων διαχείρισης και ποιοτικών σημάτων</w:t>
      </w:r>
    </w:p>
    <w:p w:rsidR="00BD38B5" w:rsidRDefault="00BD38B5" w:rsidP="00BD38B5">
      <w:pPr>
        <w:jc w:val="both"/>
        <w:rPr>
          <w:rFonts w:ascii="Calibri" w:hAnsi="Calibri"/>
        </w:rPr>
      </w:pPr>
      <w:r w:rsidRPr="00B04EE1">
        <w:rPr>
          <w:rFonts w:ascii="Calibri" w:hAnsi="Calibri"/>
        </w:rPr>
        <w:t>Εξετάζεται η περιγραφή τ</w:t>
      </w:r>
      <w:r>
        <w:rPr>
          <w:rFonts w:ascii="Calibri" w:hAnsi="Calibri"/>
        </w:rPr>
        <w:t>ου</w:t>
      </w:r>
      <w:r w:rsidRPr="00B04EE1">
        <w:rPr>
          <w:rFonts w:ascii="Calibri" w:hAnsi="Calibri"/>
        </w:rPr>
        <w:t xml:space="preserve"> αντίστοιχ</w:t>
      </w:r>
      <w:r>
        <w:rPr>
          <w:rFonts w:ascii="Calibri" w:hAnsi="Calibri"/>
        </w:rPr>
        <w:t>ου</w:t>
      </w:r>
      <w:r w:rsidRPr="00B04EE1">
        <w:rPr>
          <w:rFonts w:ascii="Calibri" w:hAnsi="Calibri"/>
        </w:rPr>
        <w:t xml:space="preserve"> πεδί</w:t>
      </w:r>
      <w:r>
        <w:rPr>
          <w:rFonts w:ascii="Calibri" w:hAnsi="Calibri"/>
        </w:rPr>
        <w:t>ου</w:t>
      </w:r>
      <w:r w:rsidRPr="00B04EE1">
        <w:rPr>
          <w:rFonts w:ascii="Calibri" w:hAnsi="Calibri"/>
        </w:rPr>
        <w:t xml:space="preserve"> της Αίτησης Στήριξης</w:t>
      </w:r>
      <w:r>
        <w:rPr>
          <w:rFonts w:ascii="Calibri" w:hAnsi="Calibri"/>
        </w:rPr>
        <w:t>, για την τεκμηρίωση των οποίων θα πρέπει να προσκομιστούν τα αντίστοιχα προτιμολόγια/ προσφορές.</w:t>
      </w:r>
    </w:p>
    <w:p w:rsidR="00BD38B5" w:rsidRPr="000A15B0" w:rsidRDefault="00BD38B5" w:rsidP="00BD38B5">
      <w:pPr>
        <w:jc w:val="both"/>
        <w:rPr>
          <w:rFonts w:eastAsia="Times New Roman" w:cs="Arial"/>
          <w:szCs w:val="16"/>
        </w:rPr>
      </w:pPr>
      <w:r>
        <w:rPr>
          <w:rFonts w:eastAsia="Times New Roman" w:cs="Arial"/>
          <w:szCs w:val="16"/>
        </w:rPr>
        <w:t>Σε περίπτωση υφιστάμενου προσώπου, μπορεί να προσκομίζεται το αντίστοιχο πιστοποιητικό.</w:t>
      </w: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Εξασφάλιση πρώτων υλών</w:t>
      </w:r>
    </w:p>
    <w:p w:rsidR="00BD38B5" w:rsidRPr="008E2A6C" w:rsidRDefault="00BD38B5" w:rsidP="00BD38B5">
      <w:pPr>
        <w:jc w:val="both"/>
        <w:rPr>
          <w:rFonts w:cs="Tahoma"/>
          <w:szCs w:val="20"/>
        </w:rPr>
      </w:pPr>
      <w:r w:rsidRPr="008E2A6C">
        <w:t>Εξετάζεται η περιγραφή του αντίστοιχου πεδίου της Αίτησης Στήριξης</w:t>
      </w:r>
      <w:r w:rsidRPr="008E2A6C">
        <w:rPr>
          <w:rFonts w:cs="Tahoma"/>
          <w:szCs w:val="20"/>
        </w:rPr>
        <w:t>, όπου αναφέρεται το ποσοστό επί του συνόλου της ποσότητας πρώτης ύλης που εξασφαλ</w:t>
      </w:r>
      <w:r>
        <w:rPr>
          <w:rFonts w:cs="Tahoma"/>
          <w:szCs w:val="20"/>
        </w:rPr>
        <w:t>ίζετε</w:t>
      </w:r>
      <w:r w:rsidRPr="008E2A6C">
        <w:rPr>
          <w:rFonts w:cs="Tahoma"/>
          <w:szCs w:val="20"/>
        </w:rPr>
        <w:t xml:space="preserve"> από </w:t>
      </w:r>
      <w:r w:rsidRPr="006E4D60">
        <w:rPr>
          <w:rFonts w:cs="Tahoma"/>
          <w:szCs w:val="20"/>
        </w:rPr>
        <w:t>ιδία</w:t>
      </w:r>
      <w:r w:rsidRPr="008E2A6C">
        <w:rPr>
          <w:rFonts w:cs="Tahoma"/>
          <w:szCs w:val="20"/>
        </w:rPr>
        <w:t xml:space="preserve"> παραγωγή και τεκμηριώνεται από:</w:t>
      </w:r>
    </w:p>
    <w:p w:rsidR="00BD38B5" w:rsidRPr="000A15B0" w:rsidRDefault="00BD38B5" w:rsidP="00BD38B5">
      <w:pPr>
        <w:pStyle w:val="ListParagraph"/>
        <w:numPr>
          <w:ilvl w:val="0"/>
          <w:numId w:val="16"/>
        </w:numPr>
        <w:jc w:val="both"/>
        <w:rPr>
          <w:rFonts w:eastAsia="Times New Roman" w:cs="Arial"/>
          <w:szCs w:val="16"/>
        </w:rPr>
      </w:pPr>
      <w:r w:rsidRPr="008E2A6C">
        <w:rPr>
          <w:rFonts w:eastAsia="Times New Roman" w:cs="Arial"/>
          <w:szCs w:val="16"/>
        </w:rPr>
        <w:t>Ιδ</w:t>
      </w:r>
      <w:r w:rsidRPr="000A15B0">
        <w:rPr>
          <w:rFonts w:eastAsia="Times New Roman" w:cs="Arial"/>
          <w:szCs w:val="16"/>
        </w:rPr>
        <w:t xml:space="preserve">ιωτικά Συμφωνητικά μίσθωσης ή/και  </w:t>
      </w:r>
    </w:p>
    <w:p w:rsidR="00BD38B5" w:rsidRDefault="00BD38B5" w:rsidP="00BD38B5">
      <w:pPr>
        <w:pStyle w:val="ListParagraph"/>
        <w:numPr>
          <w:ilvl w:val="0"/>
          <w:numId w:val="16"/>
        </w:numPr>
        <w:jc w:val="both"/>
        <w:rPr>
          <w:rFonts w:eastAsia="Times New Roman" w:cs="Arial"/>
          <w:szCs w:val="16"/>
        </w:rPr>
      </w:pPr>
      <w:r>
        <w:rPr>
          <w:rFonts w:eastAsia="Times New Roman" w:cs="Arial"/>
          <w:szCs w:val="16"/>
        </w:rPr>
        <w:t xml:space="preserve">Δήλωση ΟΣΔΕ και </w:t>
      </w:r>
      <w:r w:rsidRPr="000A15B0">
        <w:rPr>
          <w:rFonts w:eastAsia="Times New Roman" w:cs="Arial"/>
          <w:szCs w:val="16"/>
        </w:rPr>
        <w:t>Ε</w:t>
      </w:r>
      <w:r>
        <w:rPr>
          <w:rFonts w:eastAsia="Times New Roman" w:cs="Arial"/>
          <w:szCs w:val="16"/>
        </w:rPr>
        <w:t>3</w:t>
      </w:r>
      <w:r w:rsidRPr="000A15B0">
        <w:rPr>
          <w:rFonts w:eastAsia="Times New Roman" w:cs="Arial"/>
          <w:szCs w:val="16"/>
        </w:rPr>
        <w:t>.</w:t>
      </w:r>
    </w:p>
    <w:p w:rsidR="00BD38B5" w:rsidRPr="000A15B0" w:rsidRDefault="00BD38B5" w:rsidP="00BD38B5">
      <w:pPr>
        <w:pStyle w:val="ListParagraph"/>
        <w:jc w:val="both"/>
        <w:rPr>
          <w:rFonts w:eastAsia="Times New Roman" w:cs="Arial"/>
          <w:szCs w:val="16"/>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 xml:space="preserve">Σαφήνεια και πληρότητα της πρότασης  </w:t>
      </w:r>
    </w:p>
    <w:p w:rsidR="00BD38B5" w:rsidRDefault="00BD38B5" w:rsidP="00BD38B5">
      <w:pPr>
        <w:spacing w:after="0" w:line="240" w:lineRule="auto"/>
        <w:jc w:val="both"/>
        <w:rPr>
          <w:b/>
        </w:rPr>
      </w:pPr>
      <w:r w:rsidRPr="009C7228">
        <w:rPr>
          <w:rFonts w:eastAsia="Times New Roman"/>
          <w:color w:val="000000"/>
        </w:rPr>
        <w:t xml:space="preserve">Ελέγχεται αφενός, η σαφήνεια του περιεχομένου της πρότασης (Αίτηση Στήριξης και Παράρτημα </w:t>
      </w:r>
      <w:r w:rsidRPr="0088693C">
        <w:rPr>
          <w:rFonts w:eastAsia="Times New Roman"/>
          <w:color w:val="000000"/>
        </w:rPr>
        <w:t>αυτής) και αφετέρου, η πληρότητα ως προς τα απαιτούμενα για τη βαθμολόγηση δικαιολογητικά</w:t>
      </w:r>
      <w:r w:rsidRPr="009C7228">
        <w:rPr>
          <w:rFonts w:eastAsia="Times New Roman"/>
          <w:color w:val="000000"/>
        </w:rPr>
        <w:t xml:space="preserve"> που τεκμηριώνουν τα αναγραφόμενα στην Αίτηση Στήριξης και το Παράρτημ</w:t>
      </w:r>
      <w:r>
        <w:rPr>
          <w:rFonts w:eastAsia="Times New Roman"/>
          <w:color w:val="000000"/>
        </w:rPr>
        <w:t>ά</w:t>
      </w:r>
      <w:r w:rsidRPr="009C7228">
        <w:rPr>
          <w:rFonts w:eastAsia="Times New Roman"/>
          <w:color w:val="000000"/>
        </w:rPr>
        <w:t xml:space="preserve"> της.</w:t>
      </w:r>
    </w:p>
    <w:p w:rsidR="00BD38B5" w:rsidRDefault="00BD38B5" w:rsidP="00BD38B5">
      <w:pPr>
        <w:spacing w:after="0" w:line="240" w:lineRule="auto"/>
        <w:jc w:val="both"/>
        <w:rPr>
          <w:b/>
        </w:rPr>
      </w:pPr>
    </w:p>
    <w:p w:rsidR="00BD38B5" w:rsidRPr="00E71837" w:rsidRDefault="00BD38B5" w:rsidP="00BD38B5">
      <w:pPr>
        <w:spacing w:after="0" w:line="240" w:lineRule="auto"/>
        <w:jc w:val="both"/>
      </w:pPr>
      <w:r w:rsidRPr="0088693C">
        <w:t>Διευκρινίζεται ότι</w:t>
      </w:r>
      <w:r>
        <w:t>,</w:t>
      </w:r>
      <w:r w:rsidRPr="0088693C">
        <w:t xml:space="preserve"> προτάσεις η οποίες έχουν σαφήνεια περιεχομένου</w:t>
      </w:r>
      <w:r>
        <w:t>,</w:t>
      </w:r>
      <w:r w:rsidRPr="0088693C">
        <w:t xml:space="preserve"> αλλά </w:t>
      </w:r>
      <w:r>
        <w:t>εμφανίζουν</w:t>
      </w:r>
      <w:r w:rsidRPr="0088693C">
        <w:t xml:space="preserve"> ελλείψεις </w:t>
      </w:r>
      <w:r w:rsidRPr="00E71837">
        <w:t>ως προς τα απαιτούμενα για τη βαθμολόγηση δικαιολογητικά, βαθμολογούνται με μηδέν (0).</w:t>
      </w:r>
    </w:p>
    <w:p w:rsidR="00BD38B5" w:rsidRPr="000B2A40" w:rsidRDefault="00BD38B5" w:rsidP="00BD38B5">
      <w:pPr>
        <w:jc w:val="both"/>
        <w:rPr>
          <w:rFonts w:eastAsia="Times New Roman" w:cs="Arial"/>
          <w:b/>
          <w:szCs w:val="16"/>
          <w:u w:val="single"/>
        </w:rPr>
      </w:pPr>
    </w:p>
    <w:p w:rsidR="00BD38B5" w:rsidRPr="00E14BB1" w:rsidRDefault="00BD38B5" w:rsidP="00E14BB1">
      <w:pPr>
        <w:pStyle w:val="ListParagraph"/>
        <w:numPr>
          <w:ilvl w:val="0"/>
          <w:numId w:val="9"/>
        </w:numPr>
        <w:jc w:val="both"/>
        <w:rPr>
          <w:rFonts w:eastAsia="Times New Roman" w:cs="Arial"/>
          <w:b/>
          <w:szCs w:val="16"/>
          <w:u w:val="single"/>
        </w:rPr>
      </w:pPr>
      <w:proofErr w:type="spellStart"/>
      <w:r w:rsidRPr="00E14BB1">
        <w:rPr>
          <w:rFonts w:eastAsia="Times New Roman" w:cs="Arial"/>
          <w:b/>
          <w:szCs w:val="16"/>
          <w:u w:val="single"/>
        </w:rPr>
        <w:t>Ρεαλιστικότητα</w:t>
      </w:r>
      <w:proofErr w:type="spellEnd"/>
      <w:r w:rsidRPr="00E14BB1">
        <w:rPr>
          <w:rFonts w:eastAsia="Times New Roman" w:cs="Arial"/>
          <w:b/>
          <w:szCs w:val="16"/>
          <w:u w:val="single"/>
        </w:rPr>
        <w:t xml:space="preserve"> χρονοδιαγράμματος υλοποίησης επένδυσης</w:t>
      </w:r>
    </w:p>
    <w:p w:rsidR="00BD38B5" w:rsidRPr="00445F1F" w:rsidRDefault="00BD38B5" w:rsidP="00445F1F">
      <w:pPr>
        <w:tabs>
          <w:tab w:val="left" w:pos="284"/>
        </w:tabs>
        <w:spacing w:after="0" w:line="240" w:lineRule="auto"/>
        <w:jc w:val="both"/>
        <w:rPr>
          <w:rFonts w:cs="Times New Roman"/>
        </w:rPr>
      </w:pPr>
      <w:r>
        <w:rPr>
          <w:rFonts w:cs="Times New Roman"/>
        </w:rPr>
        <w:t>Ε</w:t>
      </w:r>
      <w:r w:rsidRPr="009C7228">
        <w:rPr>
          <w:rFonts w:cs="Times New Roman"/>
        </w:rPr>
        <w:t xml:space="preserve">ξετάζεται εάν η προτεινόμενη πράξη δύναται να υλοποιηθεί εντός της περιόδου </w:t>
      </w:r>
      <w:proofErr w:type="spellStart"/>
      <w:r w:rsidRPr="009C7228">
        <w:rPr>
          <w:rFonts w:cs="Times New Roman"/>
        </w:rPr>
        <w:t>επιλεξιμότητας</w:t>
      </w:r>
      <w:proofErr w:type="spellEnd"/>
      <w:r w:rsidRPr="009C7228">
        <w:rPr>
          <w:rFonts w:cs="Times New Roman"/>
        </w:rPr>
        <w:t xml:space="preserve"> που ορίζεται στην πρόσκληση</w:t>
      </w:r>
      <w:r>
        <w:rPr>
          <w:rFonts w:ascii="Calibri" w:hAnsi="Calibri"/>
        </w:rPr>
        <w:t>(</w:t>
      </w:r>
      <w:r w:rsidRPr="0072658D">
        <w:rPr>
          <w:rFonts w:ascii="Calibri" w:hAnsi="Calibri"/>
        </w:rPr>
        <w:t>τρ</w:t>
      </w:r>
      <w:r>
        <w:rPr>
          <w:rFonts w:ascii="Calibri" w:hAnsi="Calibri"/>
        </w:rPr>
        <w:t>ία</w:t>
      </w:r>
      <w:r w:rsidRPr="0072658D">
        <w:rPr>
          <w:rFonts w:ascii="Calibri" w:hAnsi="Calibri"/>
        </w:rPr>
        <w:t xml:space="preserve"> (3) </w:t>
      </w:r>
      <w:r>
        <w:rPr>
          <w:rFonts w:ascii="Calibri" w:hAnsi="Calibri"/>
        </w:rPr>
        <w:t>έτη</w:t>
      </w:r>
      <w:r w:rsidRPr="0072658D">
        <w:rPr>
          <w:rFonts w:ascii="Calibri" w:hAnsi="Calibri"/>
        </w:rPr>
        <w:t xml:space="preserve"> από την </w:t>
      </w:r>
      <w:r>
        <w:rPr>
          <w:rFonts w:ascii="Calibri" w:hAnsi="Calibri"/>
        </w:rPr>
        <w:t>ημερομηνία</w:t>
      </w:r>
      <w:r w:rsidRPr="0072658D">
        <w:rPr>
          <w:rFonts w:ascii="Calibri" w:hAnsi="Calibri"/>
        </w:rPr>
        <w:t xml:space="preserve"> της ένταξης</w:t>
      </w:r>
      <w:r>
        <w:rPr>
          <w:rFonts w:ascii="Calibri" w:hAnsi="Calibri"/>
        </w:rPr>
        <w:t xml:space="preserve">) </w:t>
      </w:r>
      <w:r w:rsidRPr="009C7228">
        <w:rPr>
          <w:rFonts w:cs="Times New Roman"/>
        </w:rPr>
        <w:t xml:space="preserve">και ειδικότερα, εξετάζεται αν το χρονοδιάγραμμα εκτέλεσης της προτεινόμενης  πράξης εμπίπτει εντός της περιόδου </w:t>
      </w:r>
      <w:proofErr w:type="spellStart"/>
      <w:r w:rsidRPr="009C7228">
        <w:rPr>
          <w:rFonts w:cs="Times New Roman"/>
        </w:rPr>
        <w:t>επιλεξιμότητας</w:t>
      </w:r>
      <w:proofErr w:type="spellEnd"/>
      <w:r w:rsidRPr="009C7228">
        <w:rPr>
          <w:rFonts w:cs="Times New Roman"/>
        </w:rPr>
        <w:t xml:space="preserve"> του ΠΑΑ 2014-2020. Επίσης θα ελέγχεται ο ορθολογικός προσδιορισμός των </w:t>
      </w:r>
      <w:r w:rsidRPr="009C7228">
        <w:rPr>
          <w:rFonts w:cs="Times New Roman"/>
        </w:rPr>
        <w:lastRenderedPageBreak/>
        <w:t>επιμέρους φάσεων υλοποίησης του έργου καθώς και το χρονοδιάγραμμα βάση του μεγέθους του έργου.</w:t>
      </w:r>
    </w:p>
    <w:p w:rsidR="00BD38B5" w:rsidRPr="00E14BB1" w:rsidRDefault="00BD38B5" w:rsidP="00E14BB1">
      <w:pPr>
        <w:pStyle w:val="ListParagraph"/>
        <w:numPr>
          <w:ilvl w:val="0"/>
          <w:numId w:val="9"/>
        </w:numPr>
        <w:jc w:val="both"/>
        <w:rPr>
          <w:rFonts w:eastAsia="Times New Roman" w:cs="Arial"/>
          <w:b/>
          <w:szCs w:val="16"/>
          <w:u w:val="single"/>
        </w:rPr>
      </w:pPr>
      <w:proofErr w:type="spellStart"/>
      <w:r w:rsidRPr="00E14BB1">
        <w:rPr>
          <w:rFonts w:eastAsia="Times New Roman" w:cs="Arial"/>
          <w:b/>
          <w:szCs w:val="16"/>
          <w:u w:val="single"/>
        </w:rPr>
        <w:t>Ρεαλιστικότητα</w:t>
      </w:r>
      <w:proofErr w:type="spellEnd"/>
      <w:r w:rsidRPr="00E14BB1">
        <w:rPr>
          <w:rFonts w:eastAsia="Times New Roman" w:cs="Arial"/>
          <w:b/>
          <w:szCs w:val="16"/>
          <w:u w:val="single"/>
        </w:rPr>
        <w:t xml:space="preserve"> και αξιοπιστία του κόστους</w:t>
      </w:r>
    </w:p>
    <w:p w:rsidR="00BD38B5" w:rsidRPr="002D2387" w:rsidRDefault="00BD38B5" w:rsidP="00BD38B5">
      <w:pPr>
        <w:jc w:val="both"/>
      </w:pPr>
      <w:r w:rsidRPr="00782082">
        <w:t>Εξετάζεται</w:t>
      </w:r>
      <w:r w:rsidR="001A7F46">
        <w:t xml:space="preserve"> </w:t>
      </w:r>
      <w:r w:rsidRPr="00782082">
        <w:t xml:space="preserve">αν η κοστολόγηση της πράξης είναι εύλογη με την επισύναψη </w:t>
      </w:r>
      <w:r w:rsidRPr="002D2387">
        <w:t xml:space="preserve">δικαιολογητικών που να αποδεικνύουν το «εύλογο κόστος» των αιτούμενων προς ενίσχυση δαπανών. </w:t>
      </w:r>
    </w:p>
    <w:p w:rsidR="00BD38B5" w:rsidRPr="002D2387" w:rsidRDefault="00BD38B5" w:rsidP="00BD38B5">
      <w:pPr>
        <w:jc w:val="both"/>
      </w:pPr>
      <w:r w:rsidRPr="002D2387">
        <w:t xml:space="preserve">Οι δαπάνες, ως προς το εύλογο του κόστους τους, αξιολογούνται με χρήση κατάλληλου συστήματος αξιολόγησης, όπως δαπάνες αναφοράς (πίνακας τιμών </w:t>
      </w:r>
      <w:r>
        <w:t>Μονάδας</w:t>
      </w:r>
      <w:r w:rsidRPr="002D2387">
        <w:t xml:space="preserve">), </w:t>
      </w:r>
      <w:r>
        <w:t xml:space="preserve">έρευνα στο διαδίκτυο, </w:t>
      </w:r>
      <w:r w:rsidRPr="002D2387">
        <w:t xml:space="preserve">σύγκριση των διαφόρων προσφορών ή </w:t>
      </w:r>
      <w:proofErr w:type="spellStart"/>
      <w:r w:rsidRPr="002D2387">
        <w:t>διασταυρωτικός</w:t>
      </w:r>
      <w:proofErr w:type="spellEnd"/>
      <w:r w:rsidRPr="002D2387">
        <w:t xml:space="preserve"> έλεγχος προσφορών ομοειδών προϊόντων άλλων πράξεων από την επιτροπή αξιολόγησης.</w:t>
      </w:r>
    </w:p>
    <w:p w:rsidR="00BD38B5" w:rsidRPr="002D2387" w:rsidRDefault="00BD38B5" w:rsidP="00BD38B5">
      <w:pPr>
        <w:jc w:val="both"/>
      </w:pPr>
      <w:r w:rsidRPr="002D2387">
        <w:t xml:space="preserve">Επίσης, η </w:t>
      </w:r>
      <w:r>
        <w:t>ΟΤΔ θα λάβει</w:t>
      </w:r>
      <w:r w:rsidRPr="002D2387">
        <w:t xml:space="preserve"> υπόψη και τους  επίσημους τιμοκαταλόγους των προμηθευτών καθώς και σχετικές μελέτες προσδιορισμού του εύλογου κόστους που έχουν καταρτιστεί για τον σκοπό αυτό και έχουν υποστηρίξει βάσεις δεδομένων τιμών αναφοράς μηχανολογικού εξοπλισμού και κτιριακών υποδομών, εφόσον αυτές είναι διαθέσιμες και </w:t>
      </w:r>
      <w:proofErr w:type="spellStart"/>
      <w:r w:rsidRPr="002D2387">
        <w:t>επικαιροποιημένες</w:t>
      </w:r>
      <w:proofErr w:type="spellEnd"/>
      <w:r w:rsidRPr="002D2387">
        <w:t>.</w:t>
      </w:r>
    </w:p>
    <w:p w:rsidR="00BD38B5" w:rsidRPr="002D2387" w:rsidRDefault="00BD38B5" w:rsidP="00BD38B5">
      <w:pPr>
        <w:jc w:val="both"/>
      </w:pPr>
      <w:r w:rsidRPr="002D2387">
        <w:t xml:space="preserve">Για τον υπολογισμό του εύλογου κόστους, ο υποψήφιος προσκομίζει οικονομικές προσφορές για λοιπές δαπάνες πλην κτιριακών υποδομών. </w:t>
      </w:r>
      <w:r w:rsidRPr="00A01313">
        <w:t xml:space="preserve">Εφόσον το </w:t>
      </w:r>
      <w:proofErr w:type="spellStart"/>
      <w:r w:rsidRPr="00A01313">
        <w:t>μοναδιαίο</w:t>
      </w:r>
      <w:proofErr w:type="spellEnd"/>
      <w:r w:rsidRPr="00A01313">
        <w:t xml:space="preserve"> </w:t>
      </w:r>
      <w:r w:rsidRPr="00A01313">
        <w:rPr>
          <w:u w:val="single"/>
        </w:rPr>
        <w:t>ανά τεμάχιο</w:t>
      </w:r>
      <w:r w:rsidRPr="00A01313">
        <w:t xml:space="preserve"> κόστος αυτών υπερβαίνει, σε αξία τα 1.000€, ή </w:t>
      </w:r>
      <w:r>
        <w:t xml:space="preserve">το συνολικό ποσό </w:t>
      </w:r>
      <w:r w:rsidRPr="00713519">
        <w:rPr>
          <w:u w:val="single"/>
        </w:rPr>
        <w:t>ανά είδος</w:t>
      </w:r>
      <w:r>
        <w:t xml:space="preserve"> υπερβαίνει </w:t>
      </w:r>
      <w:r w:rsidRPr="00A01313">
        <w:t>τα 5.000€</w:t>
      </w:r>
      <w:r w:rsidRPr="001E4B5B">
        <w:t xml:space="preserve"> ,</w:t>
      </w:r>
      <w:r w:rsidRPr="00A01313">
        <w:t xml:space="preserve"> απαιτούνται τρεις (3) συγκρίσιμες προσφορές για το εν λόγω </w:t>
      </w:r>
      <w:r>
        <w:t>είδος</w:t>
      </w:r>
      <w:r w:rsidRPr="00A01313">
        <w:t>, ενώ σε αντίθετη περίπτωση τουλάχιστον μία (1). Οι συγκρίσιμες προσφορές αφορούν ομοειδή και εφάμιλλα προϊόντα</w:t>
      </w:r>
      <w:r w:rsidRPr="002D2387">
        <w:t xml:space="preserve">. Η </w:t>
      </w:r>
      <w:r>
        <w:t>ΟΤΔ θα</w:t>
      </w:r>
      <w:r w:rsidRPr="002D2387">
        <w:t xml:space="preserve"> αξιολογήσει τόσο τις οικονομικές παραμέτρους των προσφορών, όσο και τις ποιοτικές. Έτσι είναι δυνατό να γίνει δεκτή μια προσφορά η οποία δεν είναι η πιο συμφέρουσα οικονομικά, αρκεί ο δικαιούχους να τεκμηριώνει και η </w:t>
      </w:r>
      <w:r>
        <w:t>ΟΤΔ</w:t>
      </w:r>
      <w:r w:rsidRPr="002D2387">
        <w:t xml:space="preserve"> να αποδέχεται, την μοναδικότητα ή την υψηλή ποιότητα ή τις ειδικές προδιαγραφές  που προσφέρει το προμηθευόμενο προϊόν. </w:t>
      </w:r>
    </w:p>
    <w:p w:rsidR="00BD38B5" w:rsidRDefault="00BD38B5" w:rsidP="00BD38B5">
      <w:pPr>
        <w:jc w:val="both"/>
      </w:pPr>
      <w:r w:rsidRPr="002D2387">
        <w:t>Όσον αφορά στις δαπάνες που αφορούν κτιριακές υποδομές ο έλεγχος του «εύλογου κόστους» θα πραγματοποιείται μέσω σχετικών εγκεκριμένων Πινάκων Τιμών Μονάδ</w:t>
      </w:r>
      <w:r>
        <w:t>α</w:t>
      </w:r>
      <w:r w:rsidRPr="002D2387">
        <w:t xml:space="preserve">ς. </w:t>
      </w:r>
    </w:p>
    <w:p w:rsidR="00BD38B5" w:rsidDel="00A77208" w:rsidRDefault="00BD38B5" w:rsidP="00BD38B5">
      <w:pPr>
        <w:jc w:val="both"/>
        <w:rPr>
          <w:del w:id="30" w:author="win7" w:date="2019-04-18T13:44:00Z"/>
        </w:rPr>
      </w:pPr>
      <w:r w:rsidRPr="00C66B85">
        <w:t xml:space="preserve">Για όλες τις κτιριακές δαπάνες, απαιτείται η υποβολή αναλυτικών </w:t>
      </w:r>
      <w:proofErr w:type="spellStart"/>
      <w:r w:rsidRPr="00C66B85">
        <w:t>προμετρήσεων</w:t>
      </w:r>
      <w:proofErr w:type="spellEnd"/>
      <w:r w:rsidRPr="00C66B85">
        <w:t>, καθώς και αρχιτεκτονικών σχεδίων</w:t>
      </w:r>
      <w:del w:id="31" w:author="win7" w:date="2019-04-18T13:44:00Z">
        <w:r w:rsidRPr="00C66B85" w:rsidDel="00A77208">
          <w:delText>.</w:delText>
        </w:r>
      </w:del>
    </w:p>
    <w:p w:rsidR="00BD38B5" w:rsidRPr="002D2387" w:rsidRDefault="00BD38B5" w:rsidP="00BD38B5">
      <w:pPr>
        <w:jc w:val="both"/>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Παροχή συμπληρωματικών υπηρεσιών / προϊόντων</w:t>
      </w:r>
    </w:p>
    <w:p w:rsidR="00BD38B5" w:rsidRPr="00813575" w:rsidRDefault="00BD38B5" w:rsidP="00BD38B5">
      <w:pPr>
        <w:jc w:val="both"/>
        <w:rPr>
          <w:rFonts w:cs="Tahoma"/>
        </w:rPr>
      </w:pPr>
      <w:r w:rsidRPr="00813575">
        <w:t>Εξετάζεται η περιγραφή του αντίστοιχου πεδίου της Αίτησης Στήριξης</w:t>
      </w:r>
      <w:r w:rsidRPr="00813575">
        <w:rPr>
          <w:rFonts w:cs="Tahoma"/>
        </w:rPr>
        <w:t xml:space="preserve">, όπου </w:t>
      </w:r>
      <w:r w:rsidRPr="00813575">
        <w:rPr>
          <w:rFonts w:eastAsia="Calibri" w:cs="Tahoma"/>
        </w:rPr>
        <w:t xml:space="preserve">περιγράφεται ο τρόπος με τον οποίο δίνεται η δυνατότητα παροχής συμπληρωματικών υπηρεσιών και δραστηριοτήτων σε σχέση με την κύρια δραστηριότητα (π.χ. κατάλυμα και παροχή δραστηριοτήτων εναλλακτικού τουρισμού). Τα ανωτέρω τεκμηριώνονται από </w:t>
      </w:r>
      <w:r>
        <w:rPr>
          <w:rFonts w:eastAsia="Calibri" w:cs="Tahoma"/>
        </w:rPr>
        <w:t>προτιμολόγια/ προσφορές</w:t>
      </w:r>
      <w:r w:rsidRPr="00813575">
        <w:rPr>
          <w:rFonts w:eastAsia="Calibri" w:cs="Tahoma"/>
        </w:rPr>
        <w:t>.</w:t>
      </w:r>
    </w:p>
    <w:p w:rsidR="00BD38B5" w:rsidRDefault="00BD38B5" w:rsidP="00BD38B5">
      <w:pPr>
        <w:jc w:val="both"/>
        <w:rPr>
          <w:rFonts w:eastAsia="Times New Roman" w:cs="Arial"/>
          <w:b/>
          <w:szCs w:val="16"/>
          <w:u w:val="single"/>
        </w:rPr>
      </w:pPr>
    </w:p>
    <w:p w:rsidR="00BD38B5" w:rsidRPr="00E14BB1" w:rsidRDefault="00BD38B5" w:rsidP="00E14BB1">
      <w:pPr>
        <w:pStyle w:val="ListParagraph"/>
        <w:numPr>
          <w:ilvl w:val="0"/>
          <w:numId w:val="9"/>
        </w:numPr>
        <w:jc w:val="both"/>
        <w:rPr>
          <w:rFonts w:eastAsia="Times New Roman" w:cs="Arial"/>
          <w:b/>
          <w:szCs w:val="16"/>
          <w:u w:val="single"/>
        </w:rPr>
      </w:pPr>
      <w:r w:rsidRPr="00E14BB1">
        <w:rPr>
          <w:rFonts w:eastAsia="Times New Roman" w:cs="Arial"/>
          <w:b/>
          <w:szCs w:val="16"/>
          <w:u w:val="single"/>
        </w:rPr>
        <w:t xml:space="preserve">Πρόβλεψη ενεργειών δράσεων προβολής </w:t>
      </w:r>
    </w:p>
    <w:p w:rsidR="00BD38B5" w:rsidRPr="000B2A40" w:rsidRDefault="00BD38B5" w:rsidP="00BD38B5">
      <w:pPr>
        <w:jc w:val="both"/>
        <w:rPr>
          <w:rFonts w:eastAsia="Times New Roman" w:cs="Arial"/>
          <w:b/>
          <w:szCs w:val="16"/>
          <w:u w:val="single"/>
        </w:rPr>
      </w:pPr>
      <w:r w:rsidRPr="00CE2CA1">
        <w:rPr>
          <w:rFonts w:eastAsia="Times New Roman" w:cs="Arial"/>
          <w:szCs w:val="16"/>
        </w:rPr>
        <w:t>Προκύπτει από την εξέταση τ</w:t>
      </w:r>
      <w:r>
        <w:rPr>
          <w:rFonts w:eastAsia="Times New Roman" w:cs="Arial"/>
          <w:szCs w:val="16"/>
        </w:rPr>
        <w:t>ου</w:t>
      </w:r>
      <w:r w:rsidRPr="00CE2CA1">
        <w:rPr>
          <w:rFonts w:eastAsia="Times New Roman" w:cs="Arial"/>
          <w:szCs w:val="16"/>
        </w:rPr>
        <w:t xml:space="preserve"> σχετικ</w:t>
      </w:r>
      <w:r>
        <w:rPr>
          <w:rFonts w:eastAsia="Times New Roman" w:cs="Arial"/>
          <w:szCs w:val="16"/>
        </w:rPr>
        <w:t>ού</w:t>
      </w:r>
      <w:r w:rsidRPr="00CE2CA1">
        <w:rPr>
          <w:rFonts w:eastAsia="Times New Roman" w:cs="Arial"/>
          <w:szCs w:val="16"/>
        </w:rPr>
        <w:t xml:space="preserve"> πεδί</w:t>
      </w:r>
      <w:r>
        <w:rPr>
          <w:rFonts w:eastAsia="Times New Roman" w:cs="Arial"/>
          <w:szCs w:val="16"/>
        </w:rPr>
        <w:t>ου</w:t>
      </w:r>
      <w:r w:rsidRPr="00CE2CA1">
        <w:rPr>
          <w:rFonts w:eastAsia="Times New Roman" w:cs="Arial"/>
          <w:szCs w:val="16"/>
        </w:rPr>
        <w:t xml:space="preserve"> της Αίτησης Στήριξης</w:t>
      </w:r>
      <w:r>
        <w:rPr>
          <w:rFonts w:eastAsia="Times New Roman" w:cs="Arial"/>
          <w:szCs w:val="16"/>
        </w:rPr>
        <w:t xml:space="preserve"> και τεκμηριώνεται από την ύπαρξη αντίστοιχων δαπανών / προτιμολογίων.</w:t>
      </w:r>
    </w:p>
    <w:p w:rsidR="00CB2C21" w:rsidRPr="00CB2C21" w:rsidRDefault="00CB2C21" w:rsidP="00BD38B5">
      <w:pPr>
        <w:spacing w:before="120" w:after="0" w:line="240" w:lineRule="auto"/>
        <w:jc w:val="both"/>
        <w:rPr>
          <w:rFonts w:cs="Tahoma"/>
          <w:b/>
        </w:rPr>
      </w:pPr>
    </w:p>
    <w:sectPr w:rsidR="00CB2C21" w:rsidRPr="00CB2C21" w:rsidSect="00E51A6E">
      <w:pgSz w:w="11906" w:h="16838"/>
      <w:pgMar w:top="1440" w:right="1797" w:bottom="1440"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26D70" w:rsidRDefault="00A26D70" w:rsidP="000972D8">
      <w:pPr>
        <w:spacing w:after="0" w:line="240" w:lineRule="auto"/>
      </w:pPr>
      <w:r>
        <w:separator/>
      </w:r>
    </w:p>
  </w:endnote>
  <w:endnote w:type="continuationSeparator" w:id="0">
    <w:p w:rsidR="00A26D70" w:rsidRDefault="00A26D70" w:rsidP="00097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EUAlbertina-Regu">
    <w:altName w:val="Calibri"/>
    <w:panose1 w:val="00000000000000000000"/>
    <w:charset w:val="A1"/>
    <w:family w:val="auto"/>
    <w:notTrueType/>
    <w:pitch w:val="default"/>
    <w:sig w:usb0="00000083" w:usb1="00000000" w:usb2="00000000" w:usb3="00000000" w:csb0="00000009"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9510557"/>
      <w:docPartObj>
        <w:docPartGallery w:val="Page Numbers (Bottom of Page)"/>
        <w:docPartUnique/>
      </w:docPartObj>
    </w:sdtPr>
    <w:sdtEndPr/>
    <w:sdtContent>
      <w:p w:rsidR="00C87FAF" w:rsidRDefault="00210E4C">
        <w:pPr>
          <w:pStyle w:val="Footer"/>
          <w:jc w:val="right"/>
        </w:pPr>
        <w:r>
          <w:rPr>
            <w:noProof/>
          </w:rPr>
          <w:fldChar w:fldCharType="begin"/>
        </w:r>
        <w:r>
          <w:rPr>
            <w:noProof/>
          </w:rPr>
          <w:instrText>PAGE   \* MERGEFORMAT</w:instrText>
        </w:r>
        <w:r>
          <w:rPr>
            <w:noProof/>
          </w:rPr>
          <w:fldChar w:fldCharType="separate"/>
        </w:r>
        <w:r w:rsidR="00590532">
          <w:rPr>
            <w:noProof/>
          </w:rPr>
          <w:t>42</w:t>
        </w:r>
        <w:r>
          <w:rPr>
            <w:noProof/>
          </w:rPr>
          <w:fldChar w:fldCharType="end"/>
        </w:r>
      </w:p>
    </w:sdtContent>
  </w:sdt>
  <w:p w:rsidR="00C87FAF" w:rsidRDefault="00C87F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26D70" w:rsidRDefault="00A26D70" w:rsidP="000972D8">
      <w:pPr>
        <w:spacing w:after="0" w:line="240" w:lineRule="auto"/>
      </w:pPr>
      <w:r>
        <w:separator/>
      </w:r>
    </w:p>
  </w:footnote>
  <w:footnote w:type="continuationSeparator" w:id="0">
    <w:p w:rsidR="00A26D70" w:rsidRDefault="00A26D70" w:rsidP="00097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EFA13A4"/>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decimal"/>
      <w:lvlText w:val="%3."/>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1C5F13"/>
    <w:multiLevelType w:val="hybridMultilevel"/>
    <w:tmpl w:val="375C2D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1816B2C"/>
    <w:multiLevelType w:val="hybridMultilevel"/>
    <w:tmpl w:val="A608F0E4"/>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C6380D"/>
    <w:multiLevelType w:val="hybridMultilevel"/>
    <w:tmpl w:val="FCAC02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38D6BEE"/>
    <w:multiLevelType w:val="hybridMultilevel"/>
    <w:tmpl w:val="955450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5C932D8"/>
    <w:multiLevelType w:val="hybridMultilevel"/>
    <w:tmpl w:val="09E4BDC0"/>
    <w:lvl w:ilvl="0" w:tplc="0F967262">
      <w:start w:val="1"/>
      <w:numFmt w:val="lowerLetter"/>
      <w:lvlText w:val="%1."/>
      <w:lvlJc w:val="left"/>
      <w:pPr>
        <w:ind w:left="773" w:hanging="360"/>
      </w:pPr>
      <w:rPr>
        <w:rFonts w:asciiTheme="minorHAnsi" w:eastAsiaTheme="minorHAnsi" w:hAnsiTheme="minorHAnsi" w:cstheme="minorBidi"/>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6" w15:restartNumberingAfterBreak="0">
    <w:nsid w:val="06587CCE"/>
    <w:multiLevelType w:val="hybridMultilevel"/>
    <w:tmpl w:val="CFD2647C"/>
    <w:lvl w:ilvl="0" w:tplc="04080019">
      <w:start w:val="1"/>
      <w:numFmt w:val="lowerLetter"/>
      <w:lvlText w:val="%1."/>
      <w:lvlJc w:val="left"/>
      <w:pPr>
        <w:ind w:left="773" w:hanging="360"/>
      </w:p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7" w15:restartNumberingAfterBreak="0">
    <w:nsid w:val="094D0C85"/>
    <w:multiLevelType w:val="hybridMultilevel"/>
    <w:tmpl w:val="DE8C3B1E"/>
    <w:lvl w:ilvl="0" w:tplc="04080019">
      <w:start w:val="1"/>
      <w:numFmt w:val="lowerLetter"/>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 w15:restartNumberingAfterBreak="0">
    <w:nsid w:val="099663F8"/>
    <w:multiLevelType w:val="hybridMultilevel"/>
    <w:tmpl w:val="E668D1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0D286608"/>
    <w:multiLevelType w:val="hybridMultilevel"/>
    <w:tmpl w:val="2646CD8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0EF50654"/>
    <w:multiLevelType w:val="hybridMultilevel"/>
    <w:tmpl w:val="891EACA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5284C2E"/>
    <w:multiLevelType w:val="hybridMultilevel"/>
    <w:tmpl w:val="A18A9A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87D29FA"/>
    <w:multiLevelType w:val="hybridMultilevel"/>
    <w:tmpl w:val="336033F4"/>
    <w:lvl w:ilvl="0" w:tplc="AA5874B8">
      <w:start w:val="2"/>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01222A"/>
    <w:multiLevelType w:val="hybridMultilevel"/>
    <w:tmpl w:val="CA30527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1E2A72B6"/>
    <w:multiLevelType w:val="hybridMultilevel"/>
    <w:tmpl w:val="DB6078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8DD660D"/>
    <w:multiLevelType w:val="hybridMultilevel"/>
    <w:tmpl w:val="BFACB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31054D97"/>
    <w:multiLevelType w:val="multilevel"/>
    <w:tmpl w:val="99EEDC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4DD3FBE"/>
    <w:multiLevelType w:val="hybridMultilevel"/>
    <w:tmpl w:val="36223D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35606D0F"/>
    <w:multiLevelType w:val="hybridMultilevel"/>
    <w:tmpl w:val="4006B1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E1A337E"/>
    <w:multiLevelType w:val="hybridMultilevel"/>
    <w:tmpl w:val="D51E70E0"/>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2987C10"/>
    <w:multiLevelType w:val="hybridMultilevel"/>
    <w:tmpl w:val="A08A43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4589606A"/>
    <w:multiLevelType w:val="hybridMultilevel"/>
    <w:tmpl w:val="2596352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91B4D09"/>
    <w:multiLevelType w:val="hybridMultilevel"/>
    <w:tmpl w:val="50486D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4A334912"/>
    <w:multiLevelType w:val="hybridMultilevel"/>
    <w:tmpl w:val="F16A0C0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4C9F3DE8"/>
    <w:multiLevelType w:val="hybridMultilevel"/>
    <w:tmpl w:val="806E68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4F8A3538"/>
    <w:multiLevelType w:val="hybridMultilevel"/>
    <w:tmpl w:val="9C8E80A0"/>
    <w:lvl w:ilvl="0" w:tplc="04080001">
      <w:start w:val="1"/>
      <w:numFmt w:val="bullet"/>
      <w:lvlText w:val=""/>
      <w:lvlJc w:val="left"/>
      <w:pPr>
        <w:ind w:left="786" w:hanging="360"/>
      </w:pPr>
      <w:rPr>
        <w:rFonts w:ascii="Symbol" w:hAnsi="Symbol"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26" w15:restartNumberingAfterBreak="0">
    <w:nsid w:val="55FF6D71"/>
    <w:multiLevelType w:val="hybridMultilevel"/>
    <w:tmpl w:val="B4B4DA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58015D1C"/>
    <w:multiLevelType w:val="hybridMultilevel"/>
    <w:tmpl w:val="64E4E0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589343C7"/>
    <w:multiLevelType w:val="hybridMultilevel"/>
    <w:tmpl w:val="F9BC686A"/>
    <w:lvl w:ilvl="0" w:tplc="04080009">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D3215EA"/>
    <w:multiLevelType w:val="hybridMultilevel"/>
    <w:tmpl w:val="C482442A"/>
    <w:lvl w:ilvl="0" w:tplc="0408000F">
      <w:start w:val="1"/>
      <w:numFmt w:val="decimal"/>
      <w:lvlText w:val="%1."/>
      <w:lvlJc w:val="left"/>
      <w:pPr>
        <w:tabs>
          <w:tab w:val="num" w:pos="720"/>
        </w:tabs>
        <w:ind w:left="720" w:hanging="360"/>
      </w:pPr>
      <w:rPr>
        <w:rFont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3127D1E"/>
    <w:multiLevelType w:val="hybridMultilevel"/>
    <w:tmpl w:val="1AFEE342"/>
    <w:lvl w:ilvl="0" w:tplc="512EDAEC">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64100277"/>
    <w:multiLevelType w:val="hybridMultilevel"/>
    <w:tmpl w:val="679AE428"/>
    <w:lvl w:ilvl="0" w:tplc="0408000F">
      <w:start w:val="1"/>
      <w:numFmt w:val="decimal"/>
      <w:lvlText w:val="%1."/>
      <w:lvlJc w:val="left"/>
      <w:pPr>
        <w:tabs>
          <w:tab w:val="num" w:pos="720"/>
        </w:tabs>
        <w:ind w:left="720" w:hanging="360"/>
      </w:pPr>
    </w:lvl>
    <w:lvl w:ilvl="1" w:tplc="EC3C64AE">
      <w:start w:val="1"/>
      <w:numFmt w:val="decimal"/>
      <w:lvlText w:val="%2."/>
      <w:lvlJc w:val="left"/>
      <w:pPr>
        <w:tabs>
          <w:tab w:val="num" w:pos="1440"/>
        </w:tabs>
        <w:ind w:left="1440" w:hanging="360"/>
      </w:pPr>
      <w:rPr>
        <w:rFonts w:hint="default"/>
        <w:b/>
        <w:i w:val="0"/>
      </w:rPr>
    </w:lvl>
    <w:lvl w:ilvl="2" w:tplc="9CA28E98">
      <w:start w:val="1"/>
      <w:numFmt w:val="lowerRoman"/>
      <w:lvlText w:val="%3."/>
      <w:lvlJc w:val="right"/>
      <w:pPr>
        <w:tabs>
          <w:tab w:val="num" w:pos="2160"/>
        </w:tabs>
        <w:ind w:left="2160" w:hanging="180"/>
      </w:pPr>
      <w:rPr>
        <w:rFonts w:hint="default"/>
      </w:rPr>
    </w:lvl>
    <w:lvl w:ilvl="3" w:tplc="04080003">
      <w:start w:val="1"/>
      <w:numFmt w:val="bullet"/>
      <w:lvlText w:val="o"/>
      <w:lvlJc w:val="left"/>
      <w:pPr>
        <w:tabs>
          <w:tab w:val="num" w:pos="2880"/>
        </w:tabs>
        <w:ind w:left="2880" w:hanging="360"/>
      </w:pPr>
      <w:rPr>
        <w:rFonts w:ascii="Courier New" w:hAnsi="Courier New" w:cs="Courier New"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2" w15:restartNumberingAfterBreak="0">
    <w:nsid w:val="66046445"/>
    <w:multiLevelType w:val="hybridMultilevel"/>
    <w:tmpl w:val="DC8EF3F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6C97AC0"/>
    <w:multiLevelType w:val="hybridMultilevel"/>
    <w:tmpl w:val="05E8FED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4" w15:restartNumberingAfterBreak="0">
    <w:nsid w:val="6B637D25"/>
    <w:multiLevelType w:val="hybridMultilevel"/>
    <w:tmpl w:val="94CCCC50"/>
    <w:lvl w:ilvl="0" w:tplc="A4C80770">
      <w:start w:val="1"/>
      <w:numFmt w:val="decimal"/>
      <w:lvlText w:val="%1."/>
      <w:lvlJc w:val="left"/>
      <w:pPr>
        <w:ind w:left="720" w:hanging="360"/>
      </w:pPr>
      <w:rPr>
        <w:rFonts w:asciiTheme="minorHAnsi" w:hAnsiTheme="minorHAnsi" w:cstheme="minorHAns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15:restartNumberingAfterBreak="0">
    <w:nsid w:val="73BA76B5"/>
    <w:multiLevelType w:val="hybridMultilevel"/>
    <w:tmpl w:val="E6F28A60"/>
    <w:lvl w:ilvl="0" w:tplc="04080001">
      <w:start w:val="1"/>
      <w:numFmt w:val="bullet"/>
      <w:lvlText w:val=""/>
      <w:lvlJc w:val="left"/>
      <w:pPr>
        <w:ind w:left="1080" w:hanging="360"/>
      </w:pPr>
      <w:rPr>
        <w:rFonts w:ascii="Symbol" w:hAnsi="Symbol" w:hint="default"/>
      </w:rPr>
    </w:lvl>
    <w:lvl w:ilvl="1" w:tplc="04080003">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6" w15:restartNumberingAfterBreak="0">
    <w:nsid w:val="741A6314"/>
    <w:multiLevelType w:val="hybridMultilevel"/>
    <w:tmpl w:val="6F74174A"/>
    <w:lvl w:ilvl="0" w:tplc="04080019">
      <w:start w:val="1"/>
      <w:numFmt w:val="lowerLetter"/>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7" w15:restartNumberingAfterBreak="0">
    <w:nsid w:val="782748CB"/>
    <w:multiLevelType w:val="hybridMultilevel"/>
    <w:tmpl w:val="3350E21C"/>
    <w:lvl w:ilvl="0" w:tplc="E84430C4">
      <w:start w:val="1"/>
      <w:numFmt w:val="lowerLetter"/>
      <w:lvlText w:val="%1."/>
      <w:lvlJc w:val="left"/>
      <w:pPr>
        <w:ind w:left="773" w:hanging="360"/>
      </w:pPr>
      <w:rPr>
        <w:rFonts w:hint="default"/>
      </w:rPr>
    </w:lvl>
    <w:lvl w:ilvl="1" w:tplc="04080019" w:tentative="1">
      <w:start w:val="1"/>
      <w:numFmt w:val="lowerLetter"/>
      <w:lvlText w:val="%2."/>
      <w:lvlJc w:val="left"/>
      <w:pPr>
        <w:ind w:left="1493" w:hanging="360"/>
      </w:pPr>
    </w:lvl>
    <w:lvl w:ilvl="2" w:tplc="0408001B" w:tentative="1">
      <w:start w:val="1"/>
      <w:numFmt w:val="lowerRoman"/>
      <w:lvlText w:val="%3."/>
      <w:lvlJc w:val="right"/>
      <w:pPr>
        <w:ind w:left="2213" w:hanging="180"/>
      </w:pPr>
    </w:lvl>
    <w:lvl w:ilvl="3" w:tplc="0408000F" w:tentative="1">
      <w:start w:val="1"/>
      <w:numFmt w:val="decimal"/>
      <w:lvlText w:val="%4."/>
      <w:lvlJc w:val="left"/>
      <w:pPr>
        <w:ind w:left="2933" w:hanging="360"/>
      </w:pPr>
    </w:lvl>
    <w:lvl w:ilvl="4" w:tplc="04080019" w:tentative="1">
      <w:start w:val="1"/>
      <w:numFmt w:val="lowerLetter"/>
      <w:lvlText w:val="%5."/>
      <w:lvlJc w:val="left"/>
      <w:pPr>
        <w:ind w:left="3653" w:hanging="360"/>
      </w:pPr>
    </w:lvl>
    <w:lvl w:ilvl="5" w:tplc="0408001B" w:tentative="1">
      <w:start w:val="1"/>
      <w:numFmt w:val="lowerRoman"/>
      <w:lvlText w:val="%6."/>
      <w:lvlJc w:val="right"/>
      <w:pPr>
        <w:ind w:left="4373" w:hanging="180"/>
      </w:pPr>
    </w:lvl>
    <w:lvl w:ilvl="6" w:tplc="0408000F" w:tentative="1">
      <w:start w:val="1"/>
      <w:numFmt w:val="decimal"/>
      <w:lvlText w:val="%7."/>
      <w:lvlJc w:val="left"/>
      <w:pPr>
        <w:ind w:left="5093" w:hanging="360"/>
      </w:pPr>
    </w:lvl>
    <w:lvl w:ilvl="7" w:tplc="04080019" w:tentative="1">
      <w:start w:val="1"/>
      <w:numFmt w:val="lowerLetter"/>
      <w:lvlText w:val="%8."/>
      <w:lvlJc w:val="left"/>
      <w:pPr>
        <w:ind w:left="5813" w:hanging="360"/>
      </w:pPr>
    </w:lvl>
    <w:lvl w:ilvl="8" w:tplc="0408001B" w:tentative="1">
      <w:start w:val="1"/>
      <w:numFmt w:val="lowerRoman"/>
      <w:lvlText w:val="%9."/>
      <w:lvlJc w:val="right"/>
      <w:pPr>
        <w:ind w:left="6533" w:hanging="180"/>
      </w:pPr>
    </w:lvl>
  </w:abstractNum>
  <w:abstractNum w:abstractNumId="38" w15:restartNumberingAfterBreak="0">
    <w:nsid w:val="7A333B96"/>
    <w:multiLevelType w:val="hybridMultilevel"/>
    <w:tmpl w:val="41F49BC2"/>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7A433AF2"/>
    <w:multiLevelType w:val="hybridMultilevel"/>
    <w:tmpl w:val="3264B19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C89776A"/>
    <w:multiLevelType w:val="multilevel"/>
    <w:tmpl w:val="0408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9"/>
  </w:num>
  <w:num w:numId="2">
    <w:abstractNumId w:val="12"/>
  </w:num>
  <w:num w:numId="3">
    <w:abstractNumId w:val="15"/>
  </w:num>
  <w:num w:numId="4">
    <w:abstractNumId w:val="32"/>
  </w:num>
  <w:num w:numId="5">
    <w:abstractNumId w:val="1"/>
  </w:num>
  <w:num w:numId="6">
    <w:abstractNumId w:val="3"/>
  </w:num>
  <w:num w:numId="7">
    <w:abstractNumId w:val="17"/>
  </w:num>
  <w:num w:numId="8">
    <w:abstractNumId w:val="13"/>
  </w:num>
  <w:num w:numId="9">
    <w:abstractNumId w:val="38"/>
  </w:num>
  <w:num w:numId="10">
    <w:abstractNumId w:val="40"/>
  </w:num>
  <w:num w:numId="11">
    <w:abstractNumId w:val="24"/>
  </w:num>
  <w:num w:numId="12">
    <w:abstractNumId w:val="22"/>
  </w:num>
  <w:num w:numId="13">
    <w:abstractNumId w:val="39"/>
  </w:num>
  <w:num w:numId="14">
    <w:abstractNumId w:val="8"/>
  </w:num>
  <w:num w:numId="15">
    <w:abstractNumId w:val="4"/>
  </w:num>
  <w:num w:numId="16">
    <w:abstractNumId w:val="23"/>
  </w:num>
  <w:num w:numId="17">
    <w:abstractNumId w:val="11"/>
  </w:num>
  <w:num w:numId="18">
    <w:abstractNumId w:val="21"/>
  </w:num>
  <w:num w:numId="19">
    <w:abstractNumId w:val="27"/>
  </w:num>
  <w:num w:numId="20">
    <w:abstractNumId w:val="26"/>
  </w:num>
  <w:num w:numId="21">
    <w:abstractNumId w:val="31"/>
  </w:num>
  <w:num w:numId="22">
    <w:abstractNumId w:val="35"/>
  </w:num>
  <w:num w:numId="23">
    <w:abstractNumId w:val="20"/>
  </w:num>
  <w:num w:numId="24">
    <w:abstractNumId w:val="33"/>
  </w:num>
  <w:num w:numId="25">
    <w:abstractNumId w:val="7"/>
  </w:num>
  <w:num w:numId="26">
    <w:abstractNumId w:val="30"/>
  </w:num>
  <w:num w:numId="27">
    <w:abstractNumId w:val="36"/>
  </w:num>
  <w:num w:numId="28">
    <w:abstractNumId w:val="6"/>
  </w:num>
  <w:num w:numId="29">
    <w:abstractNumId w:val="37"/>
  </w:num>
  <w:num w:numId="30">
    <w:abstractNumId w:val="5"/>
  </w:num>
  <w:num w:numId="31">
    <w:abstractNumId w:val="25"/>
  </w:num>
  <w:num w:numId="32">
    <w:abstractNumId w:val="18"/>
  </w:num>
  <w:num w:numId="33">
    <w:abstractNumId w:val="14"/>
  </w:num>
  <w:num w:numId="34">
    <w:abstractNumId w:val="29"/>
  </w:num>
  <w:num w:numId="35">
    <w:abstractNumId w:val="28"/>
  </w:num>
  <w:num w:numId="36">
    <w:abstractNumId w:val="2"/>
  </w:num>
  <w:num w:numId="37">
    <w:abstractNumId w:val="9"/>
  </w:num>
  <w:num w:numId="38">
    <w:abstractNumId w:val="0"/>
  </w:num>
  <w:num w:numId="39">
    <w:abstractNumId w:val="34"/>
  </w:num>
  <w:num w:numId="40">
    <w:abstractNumId w:val="16"/>
  </w:num>
  <w:num w:numId="41">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056"/>
    <w:rsid w:val="00000A07"/>
    <w:rsid w:val="00000B94"/>
    <w:rsid w:val="000060E8"/>
    <w:rsid w:val="00007E9C"/>
    <w:rsid w:val="0001130E"/>
    <w:rsid w:val="00011D89"/>
    <w:rsid w:val="000126B3"/>
    <w:rsid w:val="00013090"/>
    <w:rsid w:val="00015F1C"/>
    <w:rsid w:val="00017DD9"/>
    <w:rsid w:val="00026226"/>
    <w:rsid w:val="0003218B"/>
    <w:rsid w:val="00033C90"/>
    <w:rsid w:val="00034C08"/>
    <w:rsid w:val="00034F22"/>
    <w:rsid w:val="00035B90"/>
    <w:rsid w:val="00036349"/>
    <w:rsid w:val="00036FCE"/>
    <w:rsid w:val="00040EAB"/>
    <w:rsid w:val="0004237C"/>
    <w:rsid w:val="000435E4"/>
    <w:rsid w:val="000443CB"/>
    <w:rsid w:val="000447E9"/>
    <w:rsid w:val="00044F58"/>
    <w:rsid w:val="0004625E"/>
    <w:rsid w:val="000477AF"/>
    <w:rsid w:val="0005501E"/>
    <w:rsid w:val="0005513D"/>
    <w:rsid w:val="00056BDD"/>
    <w:rsid w:val="000573BF"/>
    <w:rsid w:val="000574CA"/>
    <w:rsid w:val="0006078D"/>
    <w:rsid w:val="00060C5C"/>
    <w:rsid w:val="000615BD"/>
    <w:rsid w:val="00062243"/>
    <w:rsid w:val="0006401A"/>
    <w:rsid w:val="00064E88"/>
    <w:rsid w:val="000653BA"/>
    <w:rsid w:val="0006610C"/>
    <w:rsid w:val="00067564"/>
    <w:rsid w:val="000704F3"/>
    <w:rsid w:val="00071893"/>
    <w:rsid w:val="00072151"/>
    <w:rsid w:val="00072AA7"/>
    <w:rsid w:val="000733A1"/>
    <w:rsid w:val="000739BC"/>
    <w:rsid w:val="00075BF3"/>
    <w:rsid w:val="0007690B"/>
    <w:rsid w:val="000774E2"/>
    <w:rsid w:val="00077B70"/>
    <w:rsid w:val="0008027B"/>
    <w:rsid w:val="00080476"/>
    <w:rsid w:val="00081B56"/>
    <w:rsid w:val="00081F70"/>
    <w:rsid w:val="00082C77"/>
    <w:rsid w:val="00084713"/>
    <w:rsid w:val="0008748F"/>
    <w:rsid w:val="00087547"/>
    <w:rsid w:val="00091C5C"/>
    <w:rsid w:val="000934F4"/>
    <w:rsid w:val="00093709"/>
    <w:rsid w:val="000957B4"/>
    <w:rsid w:val="00096428"/>
    <w:rsid w:val="000972D8"/>
    <w:rsid w:val="000A0F03"/>
    <w:rsid w:val="000A24A0"/>
    <w:rsid w:val="000A29E5"/>
    <w:rsid w:val="000A3E35"/>
    <w:rsid w:val="000A5DC0"/>
    <w:rsid w:val="000B09AC"/>
    <w:rsid w:val="000B1327"/>
    <w:rsid w:val="000B3C9E"/>
    <w:rsid w:val="000B4FAD"/>
    <w:rsid w:val="000B699F"/>
    <w:rsid w:val="000C14BE"/>
    <w:rsid w:val="000D0538"/>
    <w:rsid w:val="000D0552"/>
    <w:rsid w:val="000D07A6"/>
    <w:rsid w:val="000D25C5"/>
    <w:rsid w:val="000D291D"/>
    <w:rsid w:val="000D4085"/>
    <w:rsid w:val="000D52DD"/>
    <w:rsid w:val="000D54DB"/>
    <w:rsid w:val="000D556A"/>
    <w:rsid w:val="000D6978"/>
    <w:rsid w:val="000D7830"/>
    <w:rsid w:val="000E161B"/>
    <w:rsid w:val="000E1E09"/>
    <w:rsid w:val="000E3C5F"/>
    <w:rsid w:val="000E5EE9"/>
    <w:rsid w:val="000E6C8D"/>
    <w:rsid w:val="000F030B"/>
    <w:rsid w:val="000F0DD9"/>
    <w:rsid w:val="000F1460"/>
    <w:rsid w:val="000F2950"/>
    <w:rsid w:val="000F5F74"/>
    <w:rsid w:val="000F71D6"/>
    <w:rsid w:val="00101FAE"/>
    <w:rsid w:val="001044E3"/>
    <w:rsid w:val="0010721A"/>
    <w:rsid w:val="0010733D"/>
    <w:rsid w:val="001076A4"/>
    <w:rsid w:val="001118A8"/>
    <w:rsid w:val="00112048"/>
    <w:rsid w:val="00112590"/>
    <w:rsid w:val="00112C5A"/>
    <w:rsid w:val="001143D1"/>
    <w:rsid w:val="0011455F"/>
    <w:rsid w:val="00116636"/>
    <w:rsid w:val="00120CE0"/>
    <w:rsid w:val="0012398A"/>
    <w:rsid w:val="0012420E"/>
    <w:rsid w:val="0012426A"/>
    <w:rsid w:val="00126153"/>
    <w:rsid w:val="00126D5B"/>
    <w:rsid w:val="0012738A"/>
    <w:rsid w:val="0012792F"/>
    <w:rsid w:val="00130F35"/>
    <w:rsid w:val="00133F04"/>
    <w:rsid w:val="00136024"/>
    <w:rsid w:val="0014136B"/>
    <w:rsid w:val="0014351F"/>
    <w:rsid w:val="00144159"/>
    <w:rsid w:val="00145CB6"/>
    <w:rsid w:val="001475B9"/>
    <w:rsid w:val="00150CBD"/>
    <w:rsid w:val="00155737"/>
    <w:rsid w:val="00155F3D"/>
    <w:rsid w:val="00161602"/>
    <w:rsid w:val="00163008"/>
    <w:rsid w:val="00163980"/>
    <w:rsid w:val="0016683E"/>
    <w:rsid w:val="00167B10"/>
    <w:rsid w:val="00170DEF"/>
    <w:rsid w:val="00172470"/>
    <w:rsid w:val="00172D2C"/>
    <w:rsid w:val="00175E19"/>
    <w:rsid w:val="001760F5"/>
    <w:rsid w:val="00176B6E"/>
    <w:rsid w:val="00182D4C"/>
    <w:rsid w:val="00182EE0"/>
    <w:rsid w:val="001833DD"/>
    <w:rsid w:val="0018581D"/>
    <w:rsid w:val="00185903"/>
    <w:rsid w:val="00185E54"/>
    <w:rsid w:val="00185E56"/>
    <w:rsid w:val="00186582"/>
    <w:rsid w:val="00187740"/>
    <w:rsid w:val="00187E08"/>
    <w:rsid w:val="00193FB4"/>
    <w:rsid w:val="00194AD8"/>
    <w:rsid w:val="00194F70"/>
    <w:rsid w:val="00196FD1"/>
    <w:rsid w:val="00197A94"/>
    <w:rsid w:val="001A611D"/>
    <w:rsid w:val="001A6A3B"/>
    <w:rsid w:val="001A7A8F"/>
    <w:rsid w:val="001A7F46"/>
    <w:rsid w:val="001B0D37"/>
    <w:rsid w:val="001B2E45"/>
    <w:rsid w:val="001B5105"/>
    <w:rsid w:val="001B75C2"/>
    <w:rsid w:val="001B7E61"/>
    <w:rsid w:val="001C0081"/>
    <w:rsid w:val="001C0DBA"/>
    <w:rsid w:val="001C4760"/>
    <w:rsid w:val="001C4FCD"/>
    <w:rsid w:val="001C6597"/>
    <w:rsid w:val="001C6BD2"/>
    <w:rsid w:val="001D1C8A"/>
    <w:rsid w:val="001D2036"/>
    <w:rsid w:val="001D233F"/>
    <w:rsid w:val="001D46D0"/>
    <w:rsid w:val="001D4BC3"/>
    <w:rsid w:val="001D6F41"/>
    <w:rsid w:val="001D7E9B"/>
    <w:rsid w:val="001E0314"/>
    <w:rsid w:val="001E18D0"/>
    <w:rsid w:val="001E19D5"/>
    <w:rsid w:val="001E6428"/>
    <w:rsid w:val="001E71DB"/>
    <w:rsid w:val="001F1AAF"/>
    <w:rsid w:val="001F32DA"/>
    <w:rsid w:val="001F54D6"/>
    <w:rsid w:val="001F56C2"/>
    <w:rsid w:val="001F6E05"/>
    <w:rsid w:val="001F7D92"/>
    <w:rsid w:val="001F7DC1"/>
    <w:rsid w:val="00201E1A"/>
    <w:rsid w:val="00202E10"/>
    <w:rsid w:val="00204C8C"/>
    <w:rsid w:val="002060C7"/>
    <w:rsid w:val="00206CC9"/>
    <w:rsid w:val="00207D88"/>
    <w:rsid w:val="002100BD"/>
    <w:rsid w:val="00210E4C"/>
    <w:rsid w:val="002123DA"/>
    <w:rsid w:val="00212A2E"/>
    <w:rsid w:val="0021629D"/>
    <w:rsid w:val="002175EA"/>
    <w:rsid w:val="002216A8"/>
    <w:rsid w:val="00222F2D"/>
    <w:rsid w:val="002233F8"/>
    <w:rsid w:val="00224900"/>
    <w:rsid w:val="002256FA"/>
    <w:rsid w:val="0022690A"/>
    <w:rsid w:val="00234287"/>
    <w:rsid w:val="002343E7"/>
    <w:rsid w:val="00236CA9"/>
    <w:rsid w:val="00237C79"/>
    <w:rsid w:val="00237DF9"/>
    <w:rsid w:val="0024088E"/>
    <w:rsid w:val="00241771"/>
    <w:rsid w:val="002423A2"/>
    <w:rsid w:val="00243993"/>
    <w:rsid w:val="00244F0C"/>
    <w:rsid w:val="00245CA7"/>
    <w:rsid w:val="0024686A"/>
    <w:rsid w:val="002469DC"/>
    <w:rsid w:val="002501E1"/>
    <w:rsid w:val="002501F0"/>
    <w:rsid w:val="002503E6"/>
    <w:rsid w:val="00252987"/>
    <w:rsid w:val="00252D08"/>
    <w:rsid w:val="00252E82"/>
    <w:rsid w:val="00252FF6"/>
    <w:rsid w:val="00253234"/>
    <w:rsid w:val="00255634"/>
    <w:rsid w:val="00257640"/>
    <w:rsid w:val="00260714"/>
    <w:rsid w:val="00263013"/>
    <w:rsid w:val="0026480D"/>
    <w:rsid w:val="0026601A"/>
    <w:rsid w:val="0026714B"/>
    <w:rsid w:val="00267C8C"/>
    <w:rsid w:val="00270C19"/>
    <w:rsid w:val="00270FB0"/>
    <w:rsid w:val="002725ED"/>
    <w:rsid w:val="002814FB"/>
    <w:rsid w:val="00282B46"/>
    <w:rsid w:val="00283E29"/>
    <w:rsid w:val="00284F1E"/>
    <w:rsid w:val="00285035"/>
    <w:rsid w:val="002879FC"/>
    <w:rsid w:val="00290B42"/>
    <w:rsid w:val="00290CAC"/>
    <w:rsid w:val="002911D2"/>
    <w:rsid w:val="00291E5E"/>
    <w:rsid w:val="002938D5"/>
    <w:rsid w:val="0029453C"/>
    <w:rsid w:val="00296C09"/>
    <w:rsid w:val="00297421"/>
    <w:rsid w:val="002A0FEC"/>
    <w:rsid w:val="002A1E42"/>
    <w:rsid w:val="002A3BC5"/>
    <w:rsid w:val="002A462B"/>
    <w:rsid w:val="002A52E1"/>
    <w:rsid w:val="002A6832"/>
    <w:rsid w:val="002B09E6"/>
    <w:rsid w:val="002B1656"/>
    <w:rsid w:val="002B342A"/>
    <w:rsid w:val="002B39D2"/>
    <w:rsid w:val="002B45D9"/>
    <w:rsid w:val="002B4F7E"/>
    <w:rsid w:val="002B56D2"/>
    <w:rsid w:val="002B5FE0"/>
    <w:rsid w:val="002B639C"/>
    <w:rsid w:val="002B6661"/>
    <w:rsid w:val="002C0A84"/>
    <w:rsid w:val="002C0D3E"/>
    <w:rsid w:val="002C1526"/>
    <w:rsid w:val="002C423E"/>
    <w:rsid w:val="002C580F"/>
    <w:rsid w:val="002C5D38"/>
    <w:rsid w:val="002C68FF"/>
    <w:rsid w:val="002C7D78"/>
    <w:rsid w:val="002D2387"/>
    <w:rsid w:val="002D2F1A"/>
    <w:rsid w:val="002D4345"/>
    <w:rsid w:val="002D47B4"/>
    <w:rsid w:val="002D4E09"/>
    <w:rsid w:val="002D62F1"/>
    <w:rsid w:val="002D63DF"/>
    <w:rsid w:val="002D69BC"/>
    <w:rsid w:val="002D738F"/>
    <w:rsid w:val="002D75BD"/>
    <w:rsid w:val="002E0503"/>
    <w:rsid w:val="002E10A6"/>
    <w:rsid w:val="002E1413"/>
    <w:rsid w:val="002F121A"/>
    <w:rsid w:val="002F5012"/>
    <w:rsid w:val="00301A5F"/>
    <w:rsid w:val="00303554"/>
    <w:rsid w:val="00311EF1"/>
    <w:rsid w:val="00311F05"/>
    <w:rsid w:val="00315131"/>
    <w:rsid w:val="00317FC8"/>
    <w:rsid w:val="00321593"/>
    <w:rsid w:val="00321BB5"/>
    <w:rsid w:val="003232E5"/>
    <w:rsid w:val="00323546"/>
    <w:rsid w:val="00323551"/>
    <w:rsid w:val="0032559B"/>
    <w:rsid w:val="00325B32"/>
    <w:rsid w:val="00326998"/>
    <w:rsid w:val="00326ED0"/>
    <w:rsid w:val="00330387"/>
    <w:rsid w:val="0033136F"/>
    <w:rsid w:val="003317A1"/>
    <w:rsid w:val="0033194C"/>
    <w:rsid w:val="0033206D"/>
    <w:rsid w:val="00332087"/>
    <w:rsid w:val="00334609"/>
    <w:rsid w:val="00335159"/>
    <w:rsid w:val="00336060"/>
    <w:rsid w:val="003367D4"/>
    <w:rsid w:val="00337A07"/>
    <w:rsid w:val="003428D9"/>
    <w:rsid w:val="0034339E"/>
    <w:rsid w:val="00343B5B"/>
    <w:rsid w:val="00344B1F"/>
    <w:rsid w:val="0034695B"/>
    <w:rsid w:val="00347D8A"/>
    <w:rsid w:val="00350C41"/>
    <w:rsid w:val="00350EA1"/>
    <w:rsid w:val="003514AD"/>
    <w:rsid w:val="0035351D"/>
    <w:rsid w:val="0035378D"/>
    <w:rsid w:val="0035727E"/>
    <w:rsid w:val="00357BD3"/>
    <w:rsid w:val="003606A8"/>
    <w:rsid w:val="00360711"/>
    <w:rsid w:val="00362DB2"/>
    <w:rsid w:val="00362DF7"/>
    <w:rsid w:val="0036486E"/>
    <w:rsid w:val="00367055"/>
    <w:rsid w:val="00370725"/>
    <w:rsid w:val="003718DB"/>
    <w:rsid w:val="00372723"/>
    <w:rsid w:val="003731F2"/>
    <w:rsid w:val="00374B4A"/>
    <w:rsid w:val="00375655"/>
    <w:rsid w:val="003757BF"/>
    <w:rsid w:val="00375DE7"/>
    <w:rsid w:val="0037667E"/>
    <w:rsid w:val="003800DB"/>
    <w:rsid w:val="003807E7"/>
    <w:rsid w:val="0038197C"/>
    <w:rsid w:val="0038381A"/>
    <w:rsid w:val="00390312"/>
    <w:rsid w:val="00390E46"/>
    <w:rsid w:val="00391159"/>
    <w:rsid w:val="00392FED"/>
    <w:rsid w:val="00394A8A"/>
    <w:rsid w:val="0039648E"/>
    <w:rsid w:val="00397E5D"/>
    <w:rsid w:val="003A0DB1"/>
    <w:rsid w:val="003A2C82"/>
    <w:rsid w:val="003A3B55"/>
    <w:rsid w:val="003A4C35"/>
    <w:rsid w:val="003B0AF7"/>
    <w:rsid w:val="003B0E80"/>
    <w:rsid w:val="003B4FBD"/>
    <w:rsid w:val="003B76DE"/>
    <w:rsid w:val="003B7D9C"/>
    <w:rsid w:val="003C0C7A"/>
    <w:rsid w:val="003C0ED6"/>
    <w:rsid w:val="003C1DAA"/>
    <w:rsid w:val="003C32EB"/>
    <w:rsid w:val="003C53B4"/>
    <w:rsid w:val="003C6FDD"/>
    <w:rsid w:val="003D0E60"/>
    <w:rsid w:val="003D1A9C"/>
    <w:rsid w:val="003D212C"/>
    <w:rsid w:val="003D2236"/>
    <w:rsid w:val="003D2BC0"/>
    <w:rsid w:val="003D339E"/>
    <w:rsid w:val="003D598E"/>
    <w:rsid w:val="003E283A"/>
    <w:rsid w:val="003E56D3"/>
    <w:rsid w:val="003F15AB"/>
    <w:rsid w:val="003F192D"/>
    <w:rsid w:val="003F2AD4"/>
    <w:rsid w:val="003F339D"/>
    <w:rsid w:val="003F48A5"/>
    <w:rsid w:val="003F55AE"/>
    <w:rsid w:val="003F6149"/>
    <w:rsid w:val="003F6C18"/>
    <w:rsid w:val="003F6F95"/>
    <w:rsid w:val="004008CF"/>
    <w:rsid w:val="004011BB"/>
    <w:rsid w:val="004029CC"/>
    <w:rsid w:val="00404672"/>
    <w:rsid w:val="0040560F"/>
    <w:rsid w:val="00406113"/>
    <w:rsid w:val="00410D22"/>
    <w:rsid w:val="004111ED"/>
    <w:rsid w:val="0041169D"/>
    <w:rsid w:val="004116B1"/>
    <w:rsid w:val="00411F92"/>
    <w:rsid w:val="00415668"/>
    <w:rsid w:val="0041626C"/>
    <w:rsid w:val="00417C86"/>
    <w:rsid w:val="00422362"/>
    <w:rsid w:val="00422BF4"/>
    <w:rsid w:val="00424554"/>
    <w:rsid w:val="00425C1F"/>
    <w:rsid w:val="00427F96"/>
    <w:rsid w:val="004314E9"/>
    <w:rsid w:val="0043459A"/>
    <w:rsid w:val="00434F5B"/>
    <w:rsid w:val="004357EB"/>
    <w:rsid w:val="00436C30"/>
    <w:rsid w:val="0044180A"/>
    <w:rsid w:val="0044243C"/>
    <w:rsid w:val="004453C3"/>
    <w:rsid w:val="00445F1F"/>
    <w:rsid w:val="00446205"/>
    <w:rsid w:val="0044781D"/>
    <w:rsid w:val="00447F36"/>
    <w:rsid w:val="00451C6B"/>
    <w:rsid w:val="00456F52"/>
    <w:rsid w:val="004619D0"/>
    <w:rsid w:val="00463947"/>
    <w:rsid w:val="0046434D"/>
    <w:rsid w:val="00465DC3"/>
    <w:rsid w:val="00467A34"/>
    <w:rsid w:val="00467E06"/>
    <w:rsid w:val="00472A2A"/>
    <w:rsid w:val="0047370A"/>
    <w:rsid w:val="00475F7F"/>
    <w:rsid w:val="00481425"/>
    <w:rsid w:val="004817C7"/>
    <w:rsid w:val="004834E5"/>
    <w:rsid w:val="0048503F"/>
    <w:rsid w:val="00487D27"/>
    <w:rsid w:val="0049043B"/>
    <w:rsid w:val="004914F3"/>
    <w:rsid w:val="00492BA6"/>
    <w:rsid w:val="00493611"/>
    <w:rsid w:val="00495684"/>
    <w:rsid w:val="00495F3A"/>
    <w:rsid w:val="00496602"/>
    <w:rsid w:val="004973D0"/>
    <w:rsid w:val="004A0562"/>
    <w:rsid w:val="004A0A33"/>
    <w:rsid w:val="004A33C0"/>
    <w:rsid w:val="004A5F93"/>
    <w:rsid w:val="004A6720"/>
    <w:rsid w:val="004A7992"/>
    <w:rsid w:val="004B09A5"/>
    <w:rsid w:val="004B3635"/>
    <w:rsid w:val="004B4A78"/>
    <w:rsid w:val="004B5589"/>
    <w:rsid w:val="004B6306"/>
    <w:rsid w:val="004C03AB"/>
    <w:rsid w:val="004C45D0"/>
    <w:rsid w:val="004C59A3"/>
    <w:rsid w:val="004D2C67"/>
    <w:rsid w:val="004D31A6"/>
    <w:rsid w:val="004D3333"/>
    <w:rsid w:val="004D3DAD"/>
    <w:rsid w:val="004D3E8F"/>
    <w:rsid w:val="004D4777"/>
    <w:rsid w:val="004E240A"/>
    <w:rsid w:val="004E28C8"/>
    <w:rsid w:val="004E2B8F"/>
    <w:rsid w:val="004E3232"/>
    <w:rsid w:val="004E574F"/>
    <w:rsid w:val="004E6623"/>
    <w:rsid w:val="004F00BB"/>
    <w:rsid w:val="004F0221"/>
    <w:rsid w:val="004F1A26"/>
    <w:rsid w:val="004F1C09"/>
    <w:rsid w:val="004F4888"/>
    <w:rsid w:val="004F4DFD"/>
    <w:rsid w:val="004F5BD4"/>
    <w:rsid w:val="004F5C78"/>
    <w:rsid w:val="004F6100"/>
    <w:rsid w:val="004F7C97"/>
    <w:rsid w:val="0050372C"/>
    <w:rsid w:val="00503A10"/>
    <w:rsid w:val="00503BA8"/>
    <w:rsid w:val="005043C0"/>
    <w:rsid w:val="00506A09"/>
    <w:rsid w:val="00507C8F"/>
    <w:rsid w:val="00511EC5"/>
    <w:rsid w:val="0051269C"/>
    <w:rsid w:val="00513922"/>
    <w:rsid w:val="00513D8E"/>
    <w:rsid w:val="00516372"/>
    <w:rsid w:val="0052073A"/>
    <w:rsid w:val="00521002"/>
    <w:rsid w:val="00521038"/>
    <w:rsid w:val="00521509"/>
    <w:rsid w:val="00521D81"/>
    <w:rsid w:val="005221BA"/>
    <w:rsid w:val="00523017"/>
    <w:rsid w:val="00523322"/>
    <w:rsid w:val="00523A62"/>
    <w:rsid w:val="0052458B"/>
    <w:rsid w:val="005253D9"/>
    <w:rsid w:val="00526123"/>
    <w:rsid w:val="00530F65"/>
    <w:rsid w:val="0053210C"/>
    <w:rsid w:val="00532280"/>
    <w:rsid w:val="005323D9"/>
    <w:rsid w:val="00542B1D"/>
    <w:rsid w:val="0054359B"/>
    <w:rsid w:val="005508BA"/>
    <w:rsid w:val="0055733B"/>
    <w:rsid w:val="0055778B"/>
    <w:rsid w:val="005610D8"/>
    <w:rsid w:val="00561D7C"/>
    <w:rsid w:val="00561F73"/>
    <w:rsid w:val="00562748"/>
    <w:rsid w:val="00562825"/>
    <w:rsid w:val="00564CF8"/>
    <w:rsid w:val="00566593"/>
    <w:rsid w:val="00566973"/>
    <w:rsid w:val="00567610"/>
    <w:rsid w:val="00567C71"/>
    <w:rsid w:val="00571F10"/>
    <w:rsid w:val="0057209B"/>
    <w:rsid w:val="005744C8"/>
    <w:rsid w:val="0057453A"/>
    <w:rsid w:val="005764B4"/>
    <w:rsid w:val="005779B9"/>
    <w:rsid w:val="0058058D"/>
    <w:rsid w:val="00580D86"/>
    <w:rsid w:val="00580FF9"/>
    <w:rsid w:val="00583664"/>
    <w:rsid w:val="00584DEB"/>
    <w:rsid w:val="00587084"/>
    <w:rsid w:val="00590532"/>
    <w:rsid w:val="00591D07"/>
    <w:rsid w:val="0059239E"/>
    <w:rsid w:val="00594434"/>
    <w:rsid w:val="005964ED"/>
    <w:rsid w:val="005968CF"/>
    <w:rsid w:val="005A03F3"/>
    <w:rsid w:val="005A12A2"/>
    <w:rsid w:val="005A18DD"/>
    <w:rsid w:val="005A269A"/>
    <w:rsid w:val="005A2F59"/>
    <w:rsid w:val="005A395B"/>
    <w:rsid w:val="005A3EAE"/>
    <w:rsid w:val="005A6BDF"/>
    <w:rsid w:val="005B0741"/>
    <w:rsid w:val="005B07F2"/>
    <w:rsid w:val="005B0B3B"/>
    <w:rsid w:val="005B324E"/>
    <w:rsid w:val="005B3CE0"/>
    <w:rsid w:val="005B4A02"/>
    <w:rsid w:val="005B56F6"/>
    <w:rsid w:val="005B776C"/>
    <w:rsid w:val="005B7EA6"/>
    <w:rsid w:val="005C0292"/>
    <w:rsid w:val="005C358D"/>
    <w:rsid w:val="005C4303"/>
    <w:rsid w:val="005C4951"/>
    <w:rsid w:val="005C4D58"/>
    <w:rsid w:val="005C4E51"/>
    <w:rsid w:val="005C57CD"/>
    <w:rsid w:val="005C59B3"/>
    <w:rsid w:val="005C63CB"/>
    <w:rsid w:val="005D0820"/>
    <w:rsid w:val="005D1887"/>
    <w:rsid w:val="005D1E77"/>
    <w:rsid w:val="005D23A0"/>
    <w:rsid w:val="005D35CD"/>
    <w:rsid w:val="005D5328"/>
    <w:rsid w:val="005D6123"/>
    <w:rsid w:val="005D62C1"/>
    <w:rsid w:val="005E0100"/>
    <w:rsid w:val="005E2497"/>
    <w:rsid w:val="005E2CD5"/>
    <w:rsid w:val="005E494F"/>
    <w:rsid w:val="005E5899"/>
    <w:rsid w:val="005E5E6D"/>
    <w:rsid w:val="005F58F4"/>
    <w:rsid w:val="005F5A61"/>
    <w:rsid w:val="005F5FB6"/>
    <w:rsid w:val="005F6145"/>
    <w:rsid w:val="00602CEE"/>
    <w:rsid w:val="00603147"/>
    <w:rsid w:val="00611AA0"/>
    <w:rsid w:val="00612368"/>
    <w:rsid w:val="006140BA"/>
    <w:rsid w:val="00615662"/>
    <w:rsid w:val="00617979"/>
    <w:rsid w:val="00617FF3"/>
    <w:rsid w:val="00620111"/>
    <w:rsid w:val="006205F9"/>
    <w:rsid w:val="006270B1"/>
    <w:rsid w:val="00627433"/>
    <w:rsid w:val="00630022"/>
    <w:rsid w:val="0063021E"/>
    <w:rsid w:val="00630426"/>
    <w:rsid w:val="0063088C"/>
    <w:rsid w:val="006314CE"/>
    <w:rsid w:val="00632852"/>
    <w:rsid w:val="0063606C"/>
    <w:rsid w:val="006450D3"/>
    <w:rsid w:val="00646383"/>
    <w:rsid w:val="00650034"/>
    <w:rsid w:val="00652404"/>
    <w:rsid w:val="006525D9"/>
    <w:rsid w:val="00652A58"/>
    <w:rsid w:val="0065535A"/>
    <w:rsid w:val="00655F83"/>
    <w:rsid w:val="00656F05"/>
    <w:rsid w:val="006600C9"/>
    <w:rsid w:val="00661F80"/>
    <w:rsid w:val="006635D1"/>
    <w:rsid w:val="006639B7"/>
    <w:rsid w:val="00663D4F"/>
    <w:rsid w:val="006665F9"/>
    <w:rsid w:val="00666FAD"/>
    <w:rsid w:val="006707B3"/>
    <w:rsid w:val="00674336"/>
    <w:rsid w:val="0067578E"/>
    <w:rsid w:val="00675B53"/>
    <w:rsid w:val="00676917"/>
    <w:rsid w:val="00681CB7"/>
    <w:rsid w:val="00684D0D"/>
    <w:rsid w:val="006857FF"/>
    <w:rsid w:val="00687D80"/>
    <w:rsid w:val="00692564"/>
    <w:rsid w:val="00692CC9"/>
    <w:rsid w:val="006944AF"/>
    <w:rsid w:val="00694EF7"/>
    <w:rsid w:val="0069538D"/>
    <w:rsid w:val="00695B2B"/>
    <w:rsid w:val="00695FA2"/>
    <w:rsid w:val="006962B9"/>
    <w:rsid w:val="006A0194"/>
    <w:rsid w:val="006A0C63"/>
    <w:rsid w:val="006A2E3B"/>
    <w:rsid w:val="006A5C15"/>
    <w:rsid w:val="006B03A6"/>
    <w:rsid w:val="006B2886"/>
    <w:rsid w:val="006B4C9A"/>
    <w:rsid w:val="006C05FB"/>
    <w:rsid w:val="006C4E3D"/>
    <w:rsid w:val="006C5987"/>
    <w:rsid w:val="006C719F"/>
    <w:rsid w:val="006D1374"/>
    <w:rsid w:val="006D1399"/>
    <w:rsid w:val="006D40E3"/>
    <w:rsid w:val="006D49FF"/>
    <w:rsid w:val="006D4C6A"/>
    <w:rsid w:val="006D62A3"/>
    <w:rsid w:val="006D7504"/>
    <w:rsid w:val="006E0DC7"/>
    <w:rsid w:val="006E0DE9"/>
    <w:rsid w:val="006E30F2"/>
    <w:rsid w:val="006E3D7F"/>
    <w:rsid w:val="006E4384"/>
    <w:rsid w:val="006E43D1"/>
    <w:rsid w:val="006E4EEA"/>
    <w:rsid w:val="006E5146"/>
    <w:rsid w:val="006E51EC"/>
    <w:rsid w:val="006E592E"/>
    <w:rsid w:val="006E7F0D"/>
    <w:rsid w:val="006F053C"/>
    <w:rsid w:val="006F0BCE"/>
    <w:rsid w:val="006F2234"/>
    <w:rsid w:val="006F2F75"/>
    <w:rsid w:val="006F4E3B"/>
    <w:rsid w:val="006F56AE"/>
    <w:rsid w:val="006F5E7D"/>
    <w:rsid w:val="006F5EFE"/>
    <w:rsid w:val="006F7387"/>
    <w:rsid w:val="006F7CA6"/>
    <w:rsid w:val="0070226C"/>
    <w:rsid w:val="00703109"/>
    <w:rsid w:val="0070369E"/>
    <w:rsid w:val="00703985"/>
    <w:rsid w:val="00704DE4"/>
    <w:rsid w:val="00705154"/>
    <w:rsid w:val="00706B3A"/>
    <w:rsid w:val="00706F38"/>
    <w:rsid w:val="00711412"/>
    <w:rsid w:val="007122F4"/>
    <w:rsid w:val="00714156"/>
    <w:rsid w:val="00717096"/>
    <w:rsid w:val="00720115"/>
    <w:rsid w:val="007217A1"/>
    <w:rsid w:val="00723680"/>
    <w:rsid w:val="00723C02"/>
    <w:rsid w:val="00724820"/>
    <w:rsid w:val="00724A01"/>
    <w:rsid w:val="00724FCF"/>
    <w:rsid w:val="0072546F"/>
    <w:rsid w:val="007315A5"/>
    <w:rsid w:val="00732E95"/>
    <w:rsid w:val="00733E45"/>
    <w:rsid w:val="00734ABA"/>
    <w:rsid w:val="007355A6"/>
    <w:rsid w:val="00736D66"/>
    <w:rsid w:val="00740263"/>
    <w:rsid w:val="007411F3"/>
    <w:rsid w:val="00741723"/>
    <w:rsid w:val="00741DC3"/>
    <w:rsid w:val="007434CE"/>
    <w:rsid w:val="00744405"/>
    <w:rsid w:val="00747B77"/>
    <w:rsid w:val="007501DE"/>
    <w:rsid w:val="00750900"/>
    <w:rsid w:val="00751FDC"/>
    <w:rsid w:val="0075382B"/>
    <w:rsid w:val="007612CD"/>
    <w:rsid w:val="00761495"/>
    <w:rsid w:val="00764B9F"/>
    <w:rsid w:val="00767D18"/>
    <w:rsid w:val="00770852"/>
    <w:rsid w:val="0077333D"/>
    <w:rsid w:val="007739A9"/>
    <w:rsid w:val="00773D2A"/>
    <w:rsid w:val="00774300"/>
    <w:rsid w:val="00775CD9"/>
    <w:rsid w:val="0077625C"/>
    <w:rsid w:val="0078029C"/>
    <w:rsid w:val="007806A1"/>
    <w:rsid w:val="00780C1D"/>
    <w:rsid w:val="00780D44"/>
    <w:rsid w:val="00780FC8"/>
    <w:rsid w:val="007826B1"/>
    <w:rsid w:val="00785C8D"/>
    <w:rsid w:val="00787187"/>
    <w:rsid w:val="00787D09"/>
    <w:rsid w:val="00790638"/>
    <w:rsid w:val="007907E3"/>
    <w:rsid w:val="00791144"/>
    <w:rsid w:val="007913B9"/>
    <w:rsid w:val="00793233"/>
    <w:rsid w:val="007957C1"/>
    <w:rsid w:val="007A01CC"/>
    <w:rsid w:val="007A066D"/>
    <w:rsid w:val="007A25D9"/>
    <w:rsid w:val="007A2FB6"/>
    <w:rsid w:val="007A3778"/>
    <w:rsid w:val="007A37D4"/>
    <w:rsid w:val="007A6DE4"/>
    <w:rsid w:val="007A7268"/>
    <w:rsid w:val="007A7D12"/>
    <w:rsid w:val="007B00A1"/>
    <w:rsid w:val="007B045A"/>
    <w:rsid w:val="007B08C4"/>
    <w:rsid w:val="007B1712"/>
    <w:rsid w:val="007B2D70"/>
    <w:rsid w:val="007B3BBD"/>
    <w:rsid w:val="007B61AC"/>
    <w:rsid w:val="007B62FF"/>
    <w:rsid w:val="007B6603"/>
    <w:rsid w:val="007B7A98"/>
    <w:rsid w:val="007C1AF5"/>
    <w:rsid w:val="007C4341"/>
    <w:rsid w:val="007C6701"/>
    <w:rsid w:val="007D0BD4"/>
    <w:rsid w:val="007D0C77"/>
    <w:rsid w:val="007D18AC"/>
    <w:rsid w:val="007D4D80"/>
    <w:rsid w:val="007E00A0"/>
    <w:rsid w:val="007E14B2"/>
    <w:rsid w:val="007E1B64"/>
    <w:rsid w:val="007E1EF2"/>
    <w:rsid w:val="007E40DF"/>
    <w:rsid w:val="007E5585"/>
    <w:rsid w:val="007E741F"/>
    <w:rsid w:val="007E7EA4"/>
    <w:rsid w:val="007F2FA5"/>
    <w:rsid w:val="00801990"/>
    <w:rsid w:val="008027DC"/>
    <w:rsid w:val="0080319B"/>
    <w:rsid w:val="0080476B"/>
    <w:rsid w:val="00804BB0"/>
    <w:rsid w:val="0080672A"/>
    <w:rsid w:val="008068C7"/>
    <w:rsid w:val="00812A52"/>
    <w:rsid w:val="00814014"/>
    <w:rsid w:val="00820738"/>
    <w:rsid w:val="00820D83"/>
    <w:rsid w:val="008210E7"/>
    <w:rsid w:val="00822108"/>
    <w:rsid w:val="008240A5"/>
    <w:rsid w:val="00826BBF"/>
    <w:rsid w:val="00827B35"/>
    <w:rsid w:val="00827C0D"/>
    <w:rsid w:val="008305E3"/>
    <w:rsid w:val="00830852"/>
    <w:rsid w:val="00834446"/>
    <w:rsid w:val="00835D07"/>
    <w:rsid w:val="00837594"/>
    <w:rsid w:val="00837F8C"/>
    <w:rsid w:val="0084312F"/>
    <w:rsid w:val="00846491"/>
    <w:rsid w:val="00847ABD"/>
    <w:rsid w:val="00851A02"/>
    <w:rsid w:val="00851C73"/>
    <w:rsid w:val="008526C7"/>
    <w:rsid w:val="00852D94"/>
    <w:rsid w:val="00854FAA"/>
    <w:rsid w:val="00855C18"/>
    <w:rsid w:val="008560E0"/>
    <w:rsid w:val="00860673"/>
    <w:rsid w:val="00860A36"/>
    <w:rsid w:val="00861793"/>
    <w:rsid w:val="00862B4A"/>
    <w:rsid w:val="008636E9"/>
    <w:rsid w:val="00863EB4"/>
    <w:rsid w:val="00865839"/>
    <w:rsid w:val="00867323"/>
    <w:rsid w:val="00867446"/>
    <w:rsid w:val="0087019B"/>
    <w:rsid w:val="008706BC"/>
    <w:rsid w:val="008714CF"/>
    <w:rsid w:val="00871858"/>
    <w:rsid w:val="008727E6"/>
    <w:rsid w:val="0087418A"/>
    <w:rsid w:val="008747A3"/>
    <w:rsid w:val="00876497"/>
    <w:rsid w:val="00880B05"/>
    <w:rsid w:val="00880CFC"/>
    <w:rsid w:val="008812DD"/>
    <w:rsid w:val="00881D39"/>
    <w:rsid w:val="00882CF9"/>
    <w:rsid w:val="00883084"/>
    <w:rsid w:val="0088414E"/>
    <w:rsid w:val="0088430A"/>
    <w:rsid w:val="0088674B"/>
    <w:rsid w:val="00886D96"/>
    <w:rsid w:val="008913D4"/>
    <w:rsid w:val="00894C7A"/>
    <w:rsid w:val="00894C8F"/>
    <w:rsid w:val="0089543C"/>
    <w:rsid w:val="008A0FB2"/>
    <w:rsid w:val="008A1FCB"/>
    <w:rsid w:val="008A2EB6"/>
    <w:rsid w:val="008A554E"/>
    <w:rsid w:val="008B49DB"/>
    <w:rsid w:val="008B52F1"/>
    <w:rsid w:val="008B5A84"/>
    <w:rsid w:val="008B68FC"/>
    <w:rsid w:val="008B74CF"/>
    <w:rsid w:val="008B7FD2"/>
    <w:rsid w:val="008C036C"/>
    <w:rsid w:val="008C1BD0"/>
    <w:rsid w:val="008C20CF"/>
    <w:rsid w:val="008C3F74"/>
    <w:rsid w:val="008C3FC9"/>
    <w:rsid w:val="008C5106"/>
    <w:rsid w:val="008D254C"/>
    <w:rsid w:val="008D2F98"/>
    <w:rsid w:val="008D3E23"/>
    <w:rsid w:val="008D40AD"/>
    <w:rsid w:val="008E04A1"/>
    <w:rsid w:val="008E2151"/>
    <w:rsid w:val="008E5D91"/>
    <w:rsid w:val="008E6BF2"/>
    <w:rsid w:val="008E77AD"/>
    <w:rsid w:val="008E7AB9"/>
    <w:rsid w:val="008F2CA2"/>
    <w:rsid w:val="008F7506"/>
    <w:rsid w:val="008F76C9"/>
    <w:rsid w:val="00900A0B"/>
    <w:rsid w:val="00901AB6"/>
    <w:rsid w:val="00910E87"/>
    <w:rsid w:val="009115F6"/>
    <w:rsid w:val="00911EC0"/>
    <w:rsid w:val="0091331F"/>
    <w:rsid w:val="00914DE7"/>
    <w:rsid w:val="00915129"/>
    <w:rsid w:val="00915682"/>
    <w:rsid w:val="009165CD"/>
    <w:rsid w:val="00923DE6"/>
    <w:rsid w:val="00924410"/>
    <w:rsid w:val="00925329"/>
    <w:rsid w:val="00925661"/>
    <w:rsid w:val="00927766"/>
    <w:rsid w:val="00930DC4"/>
    <w:rsid w:val="00932E77"/>
    <w:rsid w:val="009344A7"/>
    <w:rsid w:val="00936312"/>
    <w:rsid w:val="009364FD"/>
    <w:rsid w:val="00937EE9"/>
    <w:rsid w:val="00940EF8"/>
    <w:rsid w:val="009429F9"/>
    <w:rsid w:val="0094371C"/>
    <w:rsid w:val="00944F67"/>
    <w:rsid w:val="00945B06"/>
    <w:rsid w:val="00947816"/>
    <w:rsid w:val="0095037D"/>
    <w:rsid w:val="0095067B"/>
    <w:rsid w:val="009537C7"/>
    <w:rsid w:val="0095439E"/>
    <w:rsid w:val="00957BF3"/>
    <w:rsid w:val="00961630"/>
    <w:rsid w:val="009620D5"/>
    <w:rsid w:val="00964006"/>
    <w:rsid w:val="00964D82"/>
    <w:rsid w:val="00965B53"/>
    <w:rsid w:val="00965E0E"/>
    <w:rsid w:val="00966ACD"/>
    <w:rsid w:val="0096779F"/>
    <w:rsid w:val="00971156"/>
    <w:rsid w:val="00973865"/>
    <w:rsid w:val="009771ED"/>
    <w:rsid w:val="00977DAF"/>
    <w:rsid w:val="009820F2"/>
    <w:rsid w:val="00982357"/>
    <w:rsid w:val="0098288C"/>
    <w:rsid w:val="00984B3E"/>
    <w:rsid w:val="009871D1"/>
    <w:rsid w:val="009901FE"/>
    <w:rsid w:val="009910AE"/>
    <w:rsid w:val="009918D3"/>
    <w:rsid w:val="00993056"/>
    <w:rsid w:val="00994A02"/>
    <w:rsid w:val="0099590A"/>
    <w:rsid w:val="009961F6"/>
    <w:rsid w:val="009974DD"/>
    <w:rsid w:val="009A170E"/>
    <w:rsid w:val="009A1782"/>
    <w:rsid w:val="009A2666"/>
    <w:rsid w:val="009A3475"/>
    <w:rsid w:val="009A36C8"/>
    <w:rsid w:val="009A36CD"/>
    <w:rsid w:val="009A59C0"/>
    <w:rsid w:val="009A5CDC"/>
    <w:rsid w:val="009B09B0"/>
    <w:rsid w:val="009B339A"/>
    <w:rsid w:val="009C1D72"/>
    <w:rsid w:val="009C1E0B"/>
    <w:rsid w:val="009C5A30"/>
    <w:rsid w:val="009C6C1C"/>
    <w:rsid w:val="009C7228"/>
    <w:rsid w:val="009C75E1"/>
    <w:rsid w:val="009D15D1"/>
    <w:rsid w:val="009D57D6"/>
    <w:rsid w:val="009D7973"/>
    <w:rsid w:val="009D7B07"/>
    <w:rsid w:val="009E1EA5"/>
    <w:rsid w:val="009E2AA5"/>
    <w:rsid w:val="009E36D8"/>
    <w:rsid w:val="009E54E1"/>
    <w:rsid w:val="009F08FE"/>
    <w:rsid w:val="009F0DF8"/>
    <w:rsid w:val="009F4DC7"/>
    <w:rsid w:val="009F53F3"/>
    <w:rsid w:val="009F6FF9"/>
    <w:rsid w:val="00A00634"/>
    <w:rsid w:val="00A0185A"/>
    <w:rsid w:val="00A038E3"/>
    <w:rsid w:val="00A03F89"/>
    <w:rsid w:val="00A05B79"/>
    <w:rsid w:val="00A07883"/>
    <w:rsid w:val="00A10C3A"/>
    <w:rsid w:val="00A123AA"/>
    <w:rsid w:val="00A131F6"/>
    <w:rsid w:val="00A1638A"/>
    <w:rsid w:val="00A165AA"/>
    <w:rsid w:val="00A20562"/>
    <w:rsid w:val="00A20D9F"/>
    <w:rsid w:val="00A220FC"/>
    <w:rsid w:val="00A2294C"/>
    <w:rsid w:val="00A23A7B"/>
    <w:rsid w:val="00A23C3A"/>
    <w:rsid w:val="00A25BAB"/>
    <w:rsid w:val="00A25E5D"/>
    <w:rsid w:val="00A26D70"/>
    <w:rsid w:val="00A305B2"/>
    <w:rsid w:val="00A305CE"/>
    <w:rsid w:val="00A3326B"/>
    <w:rsid w:val="00A3362D"/>
    <w:rsid w:val="00A34F0E"/>
    <w:rsid w:val="00A354ED"/>
    <w:rsid w:val="00A36F0D"/>
    <w:rsid w:val="00A430DC"/>
    <w:rsid w:val="00A43FB3"/>
    <w:rsid w:val="00A45896"/>
    <w:rsid w:val="00A462D9"/>
    <w:rsid w:val="00A511E4"/>
    <w:rsid w:val="00A51393"/>
    <w:rsid w:val="00A52E6B"/>
    <w:rsid w:val="00A5439E"/>
    <w:rsid w:val="00A544BC"/>
    <w:rsid w:val="00A54697"/>
    <w:rsid w:val="00A557FE"/>
    <w:rsid w:val="00A55F32"/>
    <w:rsid w:val="00A56FED"/>
    <w:rsid w:val="00A60582"/>
    <w:rsid w:val="00A656CE"/>
    <w:rsid w:val="00A66D2C"/>
    <w:rsid w:val="00A718FE"/>
    <w:rsid w:val="00A71C32"/>
    <w:rsid w:val="00A71D76"/>
    <w:rsid w:val="00A72789"/>
    <w:rsid w:val="00A7321C"/>
    <w:rsid w:val="00A7419A"/>
    <w:rsid w:val="00A744C2"/>
    <w:rsid w:val="00A75615"/>
    <w:rsid w:val="00A7609E"/>
    <w:rsid w:val="00A76369"/>
    <w:rsid w:val="00A76540"/>
    <w:rsid w:val="00A768EE"/>
    <w:rsid w:val="00A76D06"/>
    <w:rsid w:val="00A77208"/>
    <w:rsid w:val="00A815B6"/>
    <w:rsid w:val="00A93F81"/>
    <w:rsid w:val="00A945A5"/>
    <w:rsid w:val="00A9464C"/>
    <w:rsid w:val="00A968C4"/>
    <w:rsid w:val="00A96944"/>
    <w:rsid w:val="00AA057B"/>
    <w:rsid w:val="00AA27C7"/>
    <w:rsid w:val="00AA5BFF"/>
    <w:rsid w:val="00AA6713"/>
    <w:rsid w:val="00AA6B6D"/>
    <w:rsid w:val="00AA798E"/>
    <w:rsid w:val="00AA79FC"/>
    <w:rsid w:val="00AB01CE"/>
    <w:rsid w:val="00AB12FD"/>
    <w:rsid w:val="00AB2ADD"/>
    <w:rsid w:val="00AB40DF"/>
    <w:rsid w:val="00AB4563"/>
    <w:rsid w:val="00AB4990"/>
    <w:rsid w:val="00AB51E2"/>
    <w:rsid w:val="00AB5982"/>
    <w:rsid w:val="00AB63E0"/>
    <w:rsid w:val="00AB652B"/>
    <w:rsid w:val="00AB689A"/>
    <w:rsid w:val="00AC0728"/>
    <w:rsid w:val="00AC09DD"/>
    <w:rsid w:val="00AC4DA6"/>
    <w:rsid w:val="00AC694C"/>
    <w:rsid w:val="00AC6A63"/>
    <w:rsid w:val="00AD0F65"/>
    <w:rsid w:val="00AD1B78"/>
    <w:rsid w:val="00AD42AF"/>
    <w:rsid w:val="00AD5D4E"/>
    <w:rsid w:val="00AD61D2"/>
    <w:rsid w:val="00AE09CD"/>
    <w:rsid w:val="00AE0C42"/>
    <w:rsid w:val="00AE3F29"/>
    <w:rsid w:val="00AE6782"/>
    <w:rsid w:val="00AE7638"/>
    <w:rsid w:val="00AE7A7B"/>
    <w:rsid w:val="00AE7FCC"/>
    <w:rsid w:val="00AF2650"/>
    <w:rsid w:val="00AF2E5A"/>
    <w:rsid w:val="00AF429C"/>
    <w:rsid w:val="00AF439D"/>
    <w:rsid w:val="00AF6EEE"/>
    <w:rsid w:val="00B004B7"/>
    <w:rsid w:val="00B00623"/>
    <w:rsid w:val="00B01031"/>
    <w:rsid w:val="00B02BF2"/>
    <w:rsid w:val="00B02C3A"/>
    <w:rsid w:val="00B05297"/>
    <w:rsid w:val="00B05F60"/>
    <w:rsid w:val="00B07B25"/>
    <w:rsid w:val="00B11DCD"/>
    <w:rsid w:val="00B12CA2"/>
    <w:rsid w:val="00B176B7"/>
    <w:rsid w:val="00B17CFE"/>
    <w:rsid w:val="00B20611"/>
    <w:rsid w:val="00B20CE3"/>
    <w:rsid w:val="00B215F9"/>
    <w:rsid w:val="00B21FA3"/>
    <w:rsid w:val="00B22A65"/>
    <w:rsid w:val="00B24801"/>
    <w:rsid w:val="00B26237"/>
    <w:rsid w:val="00B27C99"/>
    <w:rsid w:val="00B27CE2"/>
    <w:rsid w:val="00B32FA0"/>
    <w:rsid w:val="00B348ED"/>
    <w:rsid w:val="00B369B5"/>
    <w:rsid w:val="00B40451"/>
    <w:rsid w:val="00B424CC"/>
    <w:rsid w:val="00B43B48"/>
    <w:rsid w:val="00B44F55"/>
    <w:rsid w:val="00B45C69"/>
    <w:rsid w:val="00B51E59"/>
    <w:rsid w:val="00B53042"/>
    <w:rsid w:val="00B531C3"/>
    <w:rsid w:val="00B53FB0"/>
    <w:rsid w:val="00B55387"/>
    <w:rsid w:val="00B57661"/>
    <w:rsid w:val="00B6015E"/>
    <w:rsid w:val="00B601E2"/>
    <w:rsid w:val="00B60E55"/>
    <w:rsid w:val="00B62DDA"/>
    <w:rsid w:val="00B65489"/>
    <w:rsid w:val="00B65816"/>
    <w:rsid w:val="00B659A4"/>
    <w:rsid w:val="00B65C3E"/>
    <w:rsid w:val="00B67532"/>
    <w:rsid w:val="00B67AF7"/>
    <w:rsid w:val="00B723FF"/>
    <w:rsid w:val="00B72EA5"/>
    <w:rsid w:val="00B73983"/>
    <w:rsid w:val="00B73B77"/>
    <w:rsid w:val="00B769F5"/>
    <w:rsid w:val="00B77CA4"/>
    <w:rsid w:val="00B823DA"/>
    <w:rsid w:val="00B82AE0"/>
    <w:rsid w:val="00B82ED4"/>
    <w:rsid w:val="00B850E4"/>
    <w:rsid w:val="00B86C30"/>
    <w:rsid w:val="00B90897"/>
    <w:rsid w:val="00B90EC8"/>
    <w:rsid w:val="00B91C2C"/>
    <w:rsid w:val="00B93805"/>
    <w:rsid w:val="00B94783"/>
    <w:rsid w:val="00B947CC"/>
    <w:rsid w:val="00B94877"/>
    <w:rsid w:val="00B961C6"/>
    <w:rsid w:val="00B96CAC"/>
    <w:rsid w:val="00B978B6"/>
    <w:rsid w:val="00BA0460"/>
    <w:rsid w:val="00BA4BDA"/>
    <w:rsid w:val="00BA550A"/>
    <w:rsid w:val="00BA5573"/>
    <w:rsid w:val="00BA6E1E"/>
    <w:rsid w:val="00BB0A20"/>
    <w:rsid w:val="00BB4A1C"/>
    <w:rsid w:val="00BB79D8"/>
    <w:rsid w:val="00BC1665"/>
    <w:rsid w:val="00BC172D"/>
    <w:rsid w:val="00BC285E"/>
    <w:rsid w:val="00BC4FA6"/>
    <w:rsid w:val="00BC743F"/>
    <w:rsid w:val="00BD0ADE"/>
    <w:rsid w:val="00BD0BFA"/>
    <w:rsid w:val="00BD1EA4"/>
    <w:rsid w:val="00BD34B2"/>
    <w:rsid w:val="00BD38B5"/>
    <w:rsid w:val="00BD3E8C"/>
    <w:rsid w:val="00BD4B54"/>
    <w:rsid w:val="00BE02C1"/>
    <w:rsid w:val="00BE261A"/>
    <w:rsid w:val="00BE272E"/>
    <w:rsid w:val="00BE2EC5"/>
    <w:rsid w:val="00BE4703"/>
    <w:rsid w:val="00BE5FFE"/>
    <w:rsid w:val="00BE6245"/>
    <w:rsid w:val="00BE79B4"/>
    <w:rsid w:val="00BF400A"/>
    <w:rsid w:val="00BF50BC"/>
    <w:rsid w:val="00BF675B"/>
    <w:rsid w:val="00BF6DCF"/>
    <w:rsid w:val="00C11163"/>
    <w:rsid w:val="00C12416"/>
    <w:rsid w:val="00C12821"/>
    <w:rsid w:val="00C132AC"/>
    <w:rsid w:val="00C14813"/>
    <w:rsid w:val="00C15FE9"/>
    <w:rsid w:val="00C17174"/>
    <w:rsid w:val="00C1752E"/>
    <w:rsid w:val="00C1764A"/>
    <w:rsid w:val="00C20BCF"/>
    <w:rsid w:val="00C2169B"/>
    <w:rsid w:val="00C22649"/>
    <w:rsid w:val="00C226D9"/>
    <w:rsid w:val="00C25767"/>
    <w:rsid w:val="00C268EB"/>
    <w:rsid w:val="00C26FD4"/>
    <w:rsid w:val="00C2700F"/>
    <w:rsid w:val="00C31DF2"/>
    <w:rsid w:val="00C332BA"/>
    <w:rsid w:val="00C349A8"/>
    <w:rsid w:val="00C34FA3"/>
    <w:rsid w:val="00C35B56"/>
    <w:rsid w:val="00C366AD"/>
    <w:rsid w:val="00C4162D"/>
    <w:rsid w:val="00C41A24"/>
    <w:rsid w:val="00C43122"/>
    <w:rsid w:val="00C4323A"/>
    <w:rsid w:val="00C4334B"/>
    <w:rsid w:val="00C43F0D"/>
    <w:rsid w:val="00C43FCD"/>
    <w:rsid w:val="00C4555C"/>
    <w:rsid w:val="00C45C54"/>
    <w:rsid w:val="00C4644E"/>
    <w:rsid w:val="00C4653F"/>
    <w:rsid w:val="00C473C1"/>
    <w:rsid w:val="00C47F3F"/>
    <w:rsid w:val="00C51B79"/>
    <w:rsid w:val="00C523CE"/>
    <w:rsid w:val="00C54280"/>
    <w:rsid w:val="00C56D0D"/>
    <w:rsid w:val="00C6056D"/>
    <w:rsid w:val="00C624A9"/>
    <w:rsid w:val="00C64993"/>
    <w:rsid w:val="00C66559"/>
    <w:rsid w:val="00C6777E"/>
    <w:rsid w:val="00C7065F"/>
    <w:rsid w:val="00C73761"/>
    <w:rsid w:val="00C7515D"/>
    <w:rsid w:val="00C75B1F"/>
    <w:rsid w:val="00C768B0"/>
    <w:rsid w:val="00C80083"/>
    <w:rsid w:val="00C808B1"/>
    <w:rsid w:val="00C83688"/>
    <w:rsid w:val="00C84629"/>
    <w:rsid w:val="00C84953"/>
    <w:rsid w:val="00C84DAA"/>
    <w:rsid w:val="00C85130"/>
    <w:rsid w:val="00C858F1"/>
    <w:rsid w:val="00C865A3"/>
    <w:rsid w:val="00C87FAF"/>
    <w:rsid w:val="00C91347"/>
    <w:rsid w:val="00C921CC"/>
    <w:rsid w:val="00C929F5"/>
    <w:rsid w:val="00C940F2"/>
    <w:rsid w:val="00CA0173"/>
    <w:rsid w:val="00CA0619"/>
    <w:rsid w:val="00CA154E"/>
    <w:rsid w:val="00CA1C57"/>
    <w:rsid w:val="00CA2F42"/>
    <w:rsid w:val="00CA3EB6"/>
    <w:rsid w:val="00CA5A9D"/>
    <w:rsid w:val="00CB0B42"/>
    <w:rsid w:val="00CB185A"/>
    <w:rsid w:val="00CB2043"/>
    <w:rsid w:val="00CB204A"/>
    <w:rsid w:val="00CB2C21"/>
    <w:rsid w:val="00CB3AB1"/>
    <w:rsid w:val="00CB6F62"/>
    <w:rsid w:val="00CB7A0C"/>
    <w:rsid w:val="00CB7BCA"/>
    <w:rsid w:val="00CC0281"/>
    <w:rsid w:val="00CC06E5"/>
    <w:rsid w:val="00CC0739"/>
    <w:rsid w:val="00CC1B95"/>
    <w:rsid w:val="00CC2416"/>
    <w:rsid w:val="00CC38B6"/>
    <w:rsid w:val="00CC53D6"/>
    <w:rsid w:val="00CD06D9"/>
    <w:rsid w:val="00CD173A"/>
    <w:rsid w:val="00CD1D7F"/>
    <w:rsid w:val="00CD2388"/>
    <w:rsid w:val="00CD239F"/>
    <w:rsid w:val="00CD29B0"/>
    <w:rsid w:val="00CD3870"/>
    <w:rsid w:val="00CD44CB"/>
    <w:rsid w:val="00CD520A"/>
    <w:rsid w:val="00CD52D8"/>
    <w:rsid w:val="00CD5738"/>
    <w:rsid w:val="00CD71AD"/>
    <w:rsid w:val="00CD7E27"/>
    <w:rsid w:val="00CE2758"/>
    <w:rsid w:val="00CE3F0F"/>
    <w:rsid w:val="00CE44B0"/>
    <w:rsid w:val="00CE50D0"/>
    <w:rsid w:val="00CE56AC"/>
    <w:rsid w:val="00CE6452"/>
    <w:rsid w:val="00CE646F"/>
    <w:rsid w:val="00CE6760"/>
    <w:rsid w:val="00CE770B"/>
    <w:rsid w:val="00CF0569"/>
    <w:rsid w:val="00CF0CBD"/>
    <w:rsid w:val="00CF141F"/>
    <w:rsid w:val="00CF23E0"/>
    <w:rsid w:val="00CF3027"/>
    <w:rsid w:val="00CF32AF"/>
    <w:rsid w:val="00CF34C6"/>
    <w:rsid w:val="00CF3FE6"/>
    <w:rsid w:val="00CF77DC"/>
    <w:rsid w:val="00D033C0"/>
    <w:rsid w:val="00D041D5"/>
    <w:rsid w:val="00D04262"/>
    <w:rsid w:val="00D05580"/>
    <w:rsid w:val="00D05DCD"/>
    <w:rsid w:val="00D05F0D"/>
    <w:rsid w:val="00D07826"/>
    <w:rsid w:val="00D10B99"/>
    <w:rsid w:val="00D1540A"/>
    <w:rsid w:val="00D16A86"/>
    <w:rsid w:val="00D20F0F"/>
    <w:rsid w:val="00D21900"/>
    <w:rsid w:val="00D2228F"/>
    <w:rsid w:val="00D253D0"/>
    <w:rsid w:val="00D25627"/>
    <w:rsid w:val="00D25C3F"/>
    <w:rsid w:val="00D25CF7"/>
    <w:rsid w:val="00D277C3"/>
    <w:rsid w:val="00D27CCF"/>
    <w:rsid w:val="00D30014"/>
    <w:rsid w:val="00D30C39"/>
    <w:rsid w:val="00D33B64"/>
    <w:rsid w:val="00D34AD3"/>
    <w:rsid w:val="00D34FF2"/>
    <w:rsid w:val="00D36BD3"/>
    <w:rsid w:val="00D37ED9"/>
    <w:rsid w:val="00D4067A"/>
    <w:rsid w:val="00D407CE"/>
    <w:rsid w:val="00D42119"/>
    <w:rsid w:val="00D42388"/>
    <w:rsid w:val="00D43938"/>
    <w:rsid w:val="00D43D6D"/>
    <w:rsid w:val="00D44114"/>
    <w:rsid w:val="00D44CFC"/>
    <w:rsid w:val="00D44F21"/>
    <w:rsid w:val="00D466B4"/>
    <w:rsid w:val="00D466CA"/>
    <w:rsid w:val="00D501A8"/>
    <w:rsid w:val="00D52D4A"/>
    <w:rsid w:val="00D539E4"/>
    <w:rsid w:val="00D54C57"/>
    <w:rsid w:val="00D555AD"/>
    <w:rsid w:val="00D565CF"/>
    <w:rsid w:val="00D5786D"/>
    <w:rsid w:val="00D57D32"/>
    <w:rsid w:val="00D647BE"/>
    <w:rsid w:val="00D66A4B"/>
    <w:rsid w:val="00D6794D"/>
    <w:rsid w:val="00D7120A"/>
    <w:rsid w:val="00D74EAC"/>
    <w:rsid w:val="00D758E8"/>
    <w:rsid w:val="00D75EB3"/>
    <w:rsid w:val="00D77165"/>
    <w:rsid w:val="00D77A71"/>
    <w:rsid w:val="00D80925"/>
    <w:rsid w:val="00D80A8C"/>
    <w:rsid w:val="00D8272F"/>
    <w:rsid w:val="00D833A3"/>
    <w:rsid w:val="00D83D76"/>
    <w:rsid w:val="00D84015"/>
    <w:rsid w:val="00D84D93"/>
    <w:rsid w:val="00D852BA"/>
    <w:rsid w:val="00D87B29"/>
    <w:rsid w:val="00D91296"/>
    <w:rsid w:val="00D93355"/>
    <w:rsid w:val="00D935C2"/>
    <w:rsid w:val="00D94B7E"/>
    <w:rsid w:val="00D96308"/>
    <w:rsid w:val="00D97392"/>
    <w:rsid w:val="00D97E5D"/>
    <w:rsid w:val="00DA24BC"/>
    <w:rsid w:val="00DA4B7D"/>
    <w:rsid w:val="00DA4C85"/>
    <w:rsid w:val="00DA5A03"/>
    <w:rsid w:val="00DA5E43"/>
    <w:rsid w:val="00DA5E6D"/>
    <w:rsid w:val="00DB21B4"/>
    <w:rsid w:val="00DB21EE"/>
    <w:rsid w:val="00DB31F0"/>
    <w:rsid w:val="00DB3330"/>
    <w:rsid w:val="00DB48D0"/>
    <w:rsid w:val="00DC0088"/>
    <w:rsid w:val="00DC0154"/>
    <w:rsid w:val="00DC0C4B"/>
    <w:rsid w:val="00DC227D"/>
    <w:rsid w:val="00DC2814"/>
    <w:rsid w:val="00DC6C28"/>
    <w:rsid w:val="00DC6D4C"/>
    <w:rsid w:val="00DD1265"/>
    <w:rsid w:val="00DD1C99"/>
    <w:rsid w:val="00DD2872"/>
    <w:rsid w:val="00DD6770"/>
    <w:rsid w:val="00DD77B6"/>
    <w:rsid w:val="00DE014F"/>
    <w:rsid w:val="00DE02EC"/>
    <w:rsid w:val="00DE0ECE"/>
    <w:rsid w:val="00DE14C5"/>
    <w:rsid w:val="00DE14F4"/>
    <w:rsid w:val="00DE1DBE"/>
    <w:rsid w:val="00DE404B"/>
    <w:rsid w:val="00DE49F5"/>
    <w:rsid w:val="00DE55CA"/>
    <w:rsid w:val="00DE5A25"/>
    <w:rsid w:val="00DE680E"/>
    <w:rsid w:val="00DE6F54"/>
    <w:rsid w:val="00DF6522"/>
    <w:rsid w:val="00DF77F1"/>
    <w:rsid w:val="00E004C1"/>
    <w:rsid w:val="00E01189"/>
    <w:rsid w:val="00E0122C"/>
    <w:rsid w:val="00E02C58"/>
    <w:rsid w:val="00E046E0"/>
    <w:rsid w:val="00E059E7"/>
    <w:rsid w:val="00E05E99"/>
    <w:rsid w:val="00E07B8A"/>
    <w:rsid w:val="00E07FD4"/>
    <w:rsid w:val="00E10367"/>
    <w:rsid w:val="00E10FB7"/>
    <w:rsid w:val="00E1144A"/>
    <w:rsid w:val="00E12819"/>
    <w:rsid w:val="00E14BB1"/>
    <w:rsid w:val="00E153DE"/>
    <w:rsid w:val="00E15EB7"/>
    <w:rsid w:val="00E21250"/>
    <w:rsid w:val="00E21CF4"/>
    <w:rsid w:val="00E2443E"/>
    <w:rsid w:val="00E26E4D"/>
    <w:rsid w:val="00E32B03"/>
    <w:rsid w:val="00E34C7E"/>
    <w:rsid w:val="00E35B8D"/>
    <w:rsid w:val="00E3626E"/>
    <w:rsid w:val="00E37AD8"/>
    <w:rsid w:val="00E41171"/>
    <w:rsid w:val="00E430C9"/>
    <w:rsid w:val="00E45363"/>
    <w:rsid w:val="00E472F0"/>
    <w:rsid w:val="00E47704"/>
    <w:rsid w:val="00E502EA"/>
    <w:rsid w:val="00E51A6E"/>
    <w:rsid w:val="00E53359"/>
    <w:rsid w:val="00E53FBF"/>
    <w:rsid w:val="00E54859"/>
    <w:rsid w:val="00E554C1"/>
    <w:rsid w:val="00E57E2C"/>
    <w:rsid w:val="00E57F4E"/>
    <w:rsid w:val="00E602A2"/>
    <w:rsid w:val="00E62581"/>
    <w:rsid w:val="00E6341E"/>
    <w:rsid w:val="00E65415"/>
    <w:rsid w:val="00E66969"/>
    <w:rsid w:val="00E66B1F"/>
    <w:rsid w:val="00E67AA5"/>
    <w:rsid w:val="00E72577"/>
    <w:rsid w:val="00E72FAA"/>
    <w:rsid w:val="00E739FF"/>
    <w:rsid w:val="00E75A04"/>
    <w:rsid w:val="00E83CF2"/>
    <w:rsid w:val="00E84B9A"/>
    <w:rsid w:val="00E84CE4"/>
    <w:rsid w:val="00E901F5"/>
    <w:rsid w:val="00E9284E"/>
    <w:rsid w:val="00E93A97"/>
    <w:rsid w:val="00E961A5"/>
    <w:rsid w:val="00EA26B0"/>
    <w:rsid w:val="00EA3B1C"/>
    <w:rsid w:val="00EA52B7"/>
    <w:rsid w:val="00EA6205"/>
    <w:rsid w:val="00EB1113"/>
    <w:rsid w:val="00EB2029"/>
    <w:rsid w:val="00EB342B"/>
    <w:rsid w:val="00EB553C"/>
    <w:rsid w:val="00EB5CA7"/>
    <w:rsid w:val="00EC4849"/>
    <w:rsid w:val="00EC7D3B"/>
    <w:rsid w:val="00ED1368"/>
    <w:rsid w:val="00ED14C6"/>
    <w:rsid w:val="00ED19B6"/>
    <w:rsid w:val="00ED24BF"/>
    <w:rsid w:val="00ED4B8C"/>
    <w:rsid w:val="00ED6167"/>
    <w:rsid w:val="00ED66C0"/>
    <w:rsid w:val="00ED6BB8"/>
    <w:rsid w:val="00ED743A"/>
    <w:rsid w:val="00EE06F8"/>
    <w:rsid w:val="00EE11B5"/>
    <w:rsid w:val="00EE347D"/>
    <w:rsid w:val="00EE39C1"/>
    <w:rsid w:val="00EE5231"/>
    <w:rsid w:val="00EE605D"/>
    <w:rsid w:val="00EE77BB"/>
    <w:rsid w:val="00EF0295"/>
    <w:rsid w:val="00EF02A3"/>
    <w:rsid w:val="00EF0DF4"/>
    <w:rsid w:val="00EF1BEA"/>
    <w:rsid w:val="00EF31AB"/>
    <w:rsid w:val="00EF32CB"/>
    <w:rsid w:val="00EF3B28"/>
    <w:rsid w:val="00EF3E9F"/>
    <w:rsid w:val="00EF5C99"/>
    <w:rsid w:val="00EF6F99"/>
    <w:rsid w:val="00F03389"/>
    <w:rsid w:val="00F046CD"/>
    <w:rsid w:val="00F125D7"/>
    <w:rsid w:val="00F125E1"/>
    <w:rsid w:val="00F14502"/>
    <w:rsid w:val="00F158CB"/>
    <w:rsid w:val="00F162E8"/>
    <w:rsid w:val="00F21555"/>
    <w:rsid w:val="00F250AF"/>
    <w:rsid w:val="00F25AAB"/>
    <w:rsid w:val="00F27369"/>
    <w:rsid w:val="00F3318C"/>
    <w:rsid w:val="00F33369"/>
    <w:rsid w:val="00F33A5E"/>
    <w:rsid w:val="00F34F12"/>
    <w:rsid w:val="00F36846"/>
    <w:rsid w:val="00F3697A"/>
    <w:rsid w:val="00F37C90"/>
    <w:rsid w:val="00F37F39"/>
    <w:rsid w:val="00F404B2"/>
    <w:rsid w:val="00F4110B"/>
    <w:rsid w:val="00F41412"/>
    <w:rsid w:val="00F41DD5"/>
    <w:rsid w:val="00F42120"/>
    <w:rsid w:val="00F42E10"/>
    <w:rsid w:val="00F44777"/>
    <w:rsid w:val="00F44E0A"/>
    <w:rsid w:val="00F46C53"/>
    <w:rsid w:val="00F479A4"/>
    <w:rsid w:val="00F51195"/>
    <w:rsid w:val="00F51838"/>
    <w:rsid w:val="00F5565D"/>
    <w:rsid w:val="00F6036F"/>
    <w:rsid w:val="00F60917"/>
    <w:rsid w:val="00F613B9"/>
    <w:rsid w:val="00F61CB0"/>
    <w:rsid w:val="00F623CC"/>
    <w:rsid w:val="00F6376B"/>
    <w:rsid w:val="00F637AE"/>
    <w:rsid w:val="00F64E00"/>
    <w:rsid w:val="00F65378"/>
    <w:rsid w:val="00F6727B"/>
    <w:rsid w:val="00F70DE4"/>
    <w:rsid w:val="00F72DCA"/>
    <w:rsid w:val="00F75D59"/>
    <w:rsid w:val="00F77B89"/>
    <w:rsid w:val="00F80007"/>
    <w:rsid w:val="00F81F09"/>
    <w:rsid w:val="00F839EE"/>
    <w:rsid w:val="00F843EA"/>
    <w:rsid w:val="00F85683"/>
    <w:rsid w:val="00F862D3"/>
    <w:rsid w:val="00F87FEE"/>
    <w:rsid w:val="00F9055E"/>
    <w:rsid w:val="00F90882"/>
    <w:rsid w:val="00F937AD"/>
    <w:rsid w:val="00F950C2"/>
    <w:rsid w:val="00F97A39"/>
    <w:rsid w:val="00FA0742"/>
    <w:rsid w:val="00FA233C"/>
    <w:rsid w:val="00FA2473"/>
    <w:rsid w:val="00FA3C38"/>
    <w:rsid w:val="00FA5DD4"/>
    <w:rsid w:val="00FA743E"/>
    <w:rsid w:val="00FB0A81"/>
    <w:rsid w:val="00FB1C83"/>
    <w:rsid w:val="00FB2655"/>
    <w:rsid w:val="00FB3B5E"/>
    <w:rsid w:val="00FB4898"/>
    <w:rsid w:val="00FB5718"/>
    <w:rsid w:val="00FB6376"/>
    <w:rsid w:val="00FB63D3"/>
    <w:rsid w:val="00FB6BDE"/>
    <w:rsid w:val="00FB736B"/>
    <w:rsid w:val="00FB7A38"/>
    <w:rsid w:val="00FC001E"/>
    <w:rsid w:val="00FC02A0"/>
    <w:rsid w:val="00FC145F"/>
    <w:rsid w:val="00FC3EDD"/>
    <w:rsid w:val="00FC5D1E"/>
    <w:rsid w:val="00FC5D69"/>
    <w:rsid w:val="00FD0FB1"/>
    <w:rsid w:val="00FD1E0D"/>
    <w:rsid w:val="00FD5282"/>
    <w:rsid w:val="00FD7B98"/>
    <w:rsid w:val="00FE0756"/>
    <w:rsid w:val="00FE0F7D"/>
    <w:rsid w:val="00FE1604"/>
    <w:rsid w:val="00FE1614"/>
    <w:rsid w:val="00FE1D49"/>
    <w:rsid w:val="00FE1D8A"/>
    <w:rsid w:val="00FE2A6F"/>
    <w:rsid w:val="00FE61DC"/>
    <w:rsid w:val="00FE6949"/>
    <w:rsid w:val="00FE6C04"/>
    <w:rsid w:val="00FF260B"/>
    <w:rsid w:val="00FF4BCB"/>
    <w:rsid w:val="00FF65D7"/>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BBD90B-FD3B-4D18-A096-4869373C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qFormat/>
    <w:rsid w:val="001833DD"/>
    <w:pPr>
      <w:keepNext/>
      <w:tabs>
        <w:tab w:val="left" w:pos="851"/>
      </w:tabs>
      <w:suppressAutoHyphens/>
      <w:spacing w:after="120" w:line="288" w:lineRule="auto"/>
      <w:ind w:left="851" w:hanging="851"/>
      <w:jc w:val="both"/>
      <w:outlineLvl w:val="2"/>
    </w:pPr>
    <w:rPr>
      <w:rFonts w:ascii="Arial" w:eastAsia="Times New Roman" w:hAnsi="Arial" w:cs="Arial"/>
      <w:b/>
      <w:bCs/>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D4E"/>
    <w:pPr>
      <w:ind w:left="720"/>
      <w:contextualSpacing/>
    </w:pPr>
  </w:style>
  <w:style w:type="paragraph" w:styleId="Header">
    <w:name w:val="header"/>
    <w:basedOn w:val="Normal"/>
    <w:link w:val="HeaderChar"/>
    <w:uiPriority w:val="99"/>
    <w:unhideWhenUsed/>
    <w:rsid w:val="000972D8"/>
    <w:pPr>
      <w:tabs>
        <w:tab w:val="center" w:pos="4153"/>
        <w:tab w:val="right" w:pos="8306"/>
      </w:tabs>
      <w:spacing w:after="0" w:line="240" w:lineRule="auto"/>
    </w:pPr>
  </w:style>
  <w:style w:type="character" w:customStyle="1" w:styleId="HeaderChar">
    <w:name w:val="Header Char"/>
    <w:basedOn w:val="DefaultParagraphFont"/>
    <w:link w:val="Header"/>
    <w:uiPriority w:val="99"/>
    <w:rsid w:val="000972D8"/>
  </w:style>
  <w:style w:type="paragraph" w:styleId="Footer">
    <w:name w:val="footer"/>
    <w:basedOn w:val="Normal"/>
    <w:link w:val="FooterChar"/>
    <w:uiPriority w:val="99"/>
    <w:unhideWhenUsed/>
    <w:rsid w:val="000972D8"/>
    <w:pPr>
      <w:tabs>
        <w:tab w:val="center" w:pos="4153"/>
        <w:tab w:val="right" w:pos="8306"/>
      </w:tabs>
      <w:spacing w:after="0" w:line="240" w:lineRule="auto"/>
    </w:pPr>
  </w:style>
  <w:style w:type="character" w:customStyle="1" w:styleId="FooterChar">
    <w:name w:val="Footer Char"/>
    <w:basedOn w:val="DefaultParagraphFont"/>
    <w:link w:val="Footer"/>
    <w:uiPriority w:val="99"/>
    <w:rsid w:val="000972D8"/>
  </w:style>
  <w:style w:type="table" w:styleId="TableGrid">
    <w:name w:val="Table Grid"/>
    <w:basedOn w:val="TableNormal"/>
    <w:rsid w:val="005B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344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4446"/>
    <w:rPr>
      <w:rFonts w:ascii="Tahoma" w:hAnsi="Tahoma" w:cs="Tahoma"/>
      <w:sz w:val="16"/>
      <w:szCs w:val="16"/>
    </w:rPr>
  </w:style>
  <w:style w:type="paragraph" w:customStyle="1" w:styleId="Default">
    <w:name w:val="Default"/>
    <w:rsid w:val="005C4303"/>
    <w:pPr>
      <w:spacing w:after="0" w:line="240" w:lineRule="auto"/>
    </w:pPr>
    <w:rPr>
      <w:rFonts w:ascii="Calibri" w:eastAsia="Times New Roman" w:hAnsi="Calibri" w:cs="Times New Roman"/>
      <w:color w:val="000000"/>
      <w:sz w:val="24"/>
      <w:szCs w:val="24"/>
      <w:lang w:eastAsia="zh-CN"/>
    </w:rPr>
  </w:style>
  <w:style w:type="paragraph" w:customStyle="1" w:styleId="a">
    <w:name w:val="Κείμενο"/>
    <w:basedOn w:val="Normal"/>
    <w:rsid w:val="001F56C2"/>
    <w:pPr>
      <w:spacing w:before="60" w:after="60" w:line="280" w:lineRule="atLeast"/>
      <w:jc w:val="both"/>
    </w:pPr>
    <w:rPr>
      <w:rFonts w:ascii="Arial" w:eastAsia="Times New Roman" w:hAnsi="Arial" w:cs="Arial"/>
      <w:lang w:eastAsia="zh-CN"/>
    </w:rPr>
  </w:style>
  <w:style w:type="paragraph" w:styleId="BodyText">
    <w:name w:val="Body Text"/>
    <w:basedOn w:val="Normal"/>
    <w:link w:val="BodyTextChar"/>
    <w:uiPriority w:val="99"/>
    <w:rsid w:val="001F56C2"/>
    <w:pPr>
      <w:spacing w:after="120" w:line="360" w:lineRule="auto"/>
      <w:jc w:val="both"/>
    </w:pPr>
    <w:rPr>
      <w:rFonts w:ascii="Calibri" w:eastAsia="Calibri" w:hAnsi="Calibri" w:cs="Times New Roman"/>
      <w:sz w:val="20"/>
      <w:szCs w:val="20"/>
      <w:lang w:eastAsia="zh-CN"/>
    </w:rPr>
  </w:style>
  <w:style w:type="character" w:customStyle="1" w:styleId="BodyTextChar">
    <w:name w:val="Body Text Char"/>
    <w:basedOn w:val="DefaultParagraphFont"/>
    <w:link w:val="BodyText"/>
    <w:uiPriority w:val="99"/>
    <w:rsid w:val="001F56C2"/>
    <w:rPr>
      <w:rFonts w:ascii="Calibri" w:eastAsia="Calibri" w:hAnsi="Calibri" w:cs="Times New Roman"/>
      <w:sz w:val="20"/>
      <w:szCs w:val="20"/>
      <w:lang w:eastAsia="zh-CN"/>
    </w:rPr>
  </w:style>
  <w:style w:type="paragraph" w:styleId="Caption">
    <w:name w:val="caption"/>
    <w:basedOn w:val="Normal"/>
    <w:next w:val="Normal"/>
    <w:qFormat/>
    <w:rsid w:val="009961F6"/>
    <w:pPr>
      <w:spacing w:before="120" w:after="120" w:line="320" w:lineRule="atLeast"/>
      <w:jc w:val="both"/>
    </w:pPr>
    <w:rPr>
      <w:rFonts w:ascii="Verdana" w:eastAsia="Times New Roman" w:hAnsi="Verdana" w:cs="Times New Roman"/>
      <w:b/>
      <w:bCs/>
      <w:sz w:val="20"/>
      <w:szCs w:val="20"/>
      <w:lang w:val="en-US" w:eastAsia="en-US"/>
    </w:rPr>
  </w:style>
  <w:style w:type="paragraph" w:styleId="ListBullet">
    <w:name w:val="List Bullet"/>
    <w:basedOn w:val="Normal"/>
    <w:link w:val="ListBulletChar"/>
    <w:rsid w:val="001B2E45"/>
    <w:pPr>
      <w:spacing w:after="120" w:line="288" w:lineRule="auto"/>
      <w:jc w:val="both"/>
    </w:pPr>
    <w:rPr>
      <w:rFonts w:ascii="Arial" w:eastAsia="Times New Roman" w:hAnsi="Arial" w:cs="Arial"/>
      <w:lang w:eastAsia="en-US"/>
    </w:rPr>
  </w:style>
  <w:style w:type="character" w:customStyle="1" w:styleId="ListBulletChar">
    <w:name w:val="List Bullet Char"/>
    <w:link w:val="ListBullet"/>
    <w:rsid w:val="001B2E45"/>
    <w:rPr>
      <w:rFonts w:ascii="Arial" w:eastAsia="Times New Roman" w:hAnsi="Arial" w:cs="Arial"/>
      <w:lang w:eastAsia="en-US"/>
    </w:rPr>
  </w:style>
  <w:style w:type="paragraph" w:styleId="List">
    <w:name w:val="List"/>
    <w:basedOn w:val="Normal"/>
    <w:rsid w:val="001B2E45"/>
    <w:pPr>
      <w:spacing w:after="120" w:line="288" w:lineRule="auto"/>
      <w:ind w:left="283" w:hanging="283"/>
      <w:jc w:val="both"/>
    </w:pPr>
    <w:rPr>
      <w:rFonts w:ascii="Arial" w:eastAsia="Times New Roman" w:hAnsi="Arial" w:cs="Times New Roman"/>
      <w:szCs w:val="24"/>
    </w:rPr>
  </w:style>
  <w:style w:type="paragraph" w:styleId="NormalWeb">
    <w:name w:val="Normal (Web)"/>
    <w:basedOn w:val="Normal"/>
    <w:uiPriority w:val="99"/>
    <w:unhideWhenUsed/>
    <w:rsid w:val="00CB2C21"/>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qFormat/>
    <w:rsid w:val="007B7A98"/>
    <w:pPr>
      <w:spacing w:after="0" w:line="360" w:lineRule="auto"/>
      <w:jc w:val="center"/>
    </w:pPr>
    <w:rPr>
      <w:rFonts w:ascii="Arial" w:eastAsia="Times New Roman" w:hAnsi="Arial" w:cs="Arial"/>
      <w:b/>
      <w:bCs/>
      <w:szCs w:val="24"/>
    </w:rPr>
  </w:style>
  <w:style w:type="character" w:customStyle="1" w:styleId="TitleChar">
    <w:name w:val="Title Char"/>
    <w:basedOn w:val="DefaultParagraphFont"/>
    <w:link w:val="Title"/>
    <w:rsid w:val="007B7A98"/>
    <w:rPr>
      <w:rFonts w:ascii="Arial" w:eastAsia="Times New Roman" w:hAnsi="Arial" w:cs="Arial"/>
      <w:b/>
      <w:bCs/>
      <w:szCs w:val="24"/>
    </w:rPr>
  </w:style>
  <w:style w:type="character" w:customStyle="1" w:styleId="CommentTextChar">
    <w:name w:val="Comment Text Char"/>
    <w:basedOn w:val="DefaultParagraphFont"/>
    <w:link w:val="CommentText"/>
    <w:uiPriority w:val="99"/>
    <w:semiHidden/>
    <w:rsid w:val="00126D5B"/>
    <w:rPr>
      <w:rFonts w:ascii="Arial" w:eastAsia="Calibri" w:hAnsi="Arial" w:cs="Times New Roman"/>
      <w:sz w:val="20"/>
      <w:szCs w:val="20"/>
      <w:lang w:eastAsia="en-US"/>
    </w:rPr>
  </w:style>
  <w:style w:type="paragraph" w:styleId="CommentText">
    <w:name w:val="annotation text"/>
    <w:basedOn w:val="Normal"/>
    <w:link w:val="CommentTextChar"/>
    <w:uiPriority w:val="99"/>
    <w:semiHidden/>
    <w:rsid w:val="00126D5B"/>
    <w:pPr>
      <w:spacing w:after="120" w:line="360" w:lineRule="auto"/>
      <w:jc w:val="both"/>
    </w:pPr>
    <w:rPr>
      <w:rFonts w:ascii="Arial" w:eastAsia="Calibri" w:hAnsi="Arial" w:cs="Times New Roman"/>
      <w:sz w:val="20"/>
      <w:szCs w:val="20"/>
      <w:lang w:eastAsia="en-US"/>
    </w:rPr>
  </w:style>
  <w:style w:type="character" w:customStyle="1" w:styleId="Char1">
    <w:name w:val="Κείμενο σχολίου Char1"/>
    <w:basedOn w:val="DefaultParagraphFont"/>
    <w:uiPriority w:val="99"/>
    <w:semiHidden/>
    <w:rsid w:val="00126D5B"/>
    <w:rPr>
      <w:sz w:val="20"/>
      <w:szCs w:val="20"/>
    </w:rPr>
  </w:style>
  <w:style w:type="character" w:styleId="CommentReference">
    <w:name w:val="annotation reference"/>
    <w:basedOn w:val="DefaultParagraphFont"/>
    <w:uiPriority w:val="99"/>
    <w:semiHidden/>
    <w:unhideWhenUsed/>
    <w:rsid w:val="00126D5B"/>
    <w:rPr>
      <w:sz w:val="16"/>
      <w:szCs w:val="16"/>
    </w:rPr>
  </w:style>
  <w:style w:type="character" w:customStyle="1" w:styleId="Heading3Char">
    <w:name w:val="Heading 3 Char"/>
    <w:basedOn w:val="DefaultParagraphFont"/>
    <w:link w:val="Heading3"/>
    <w:rsid w:val="001833DD"/>
    <w:rPr>
      <w:rFonts w:ascii="Arial" w:eastAsia="Times New Roman" w:hAnsi="Arial" w:cs="Arial"/>
      <w:b/>
      <w:bCs/>
      <w:lang w:eastAsia="ar-SA"/>
    </w:rPr>
  </w:style>
  <w:style w:type="paragraph" w:styleId="CommentSubject">
    <w:name w:val="annotation subject"/>
    <w:basedOn w:val="CommentText"/>
    <w:next w:val="CommentText"/>
    <w:link w:val="CommentSubjectChar"/>
    <w:uiPriority w:val="99"/>
    <w:semiHidden/>
    <w:unhideWhenUsed/>
    <w:rsid w:val="009364FD"/>
    <w:pPr>
      <w:spacing w:after="200" w:line="240" w:lineRule="auto"/>
      <w:jc w:val="left"/>
    </w:pPr>
    <w:rPr>
      <w:rFonts w:asciiTheme="minorHAnsi" w:eastAsiaTheme="minorEastAsia" w:hAnsiTheme="minorHAnsi" w:cstheme="minorBidi"/>
      <w:b/>
      <w:bCs/>
      <w:lang w:eastAsia="el-GR"/>
    </w:rPr>
  </w:style>
  <w:style w:type="character" w:customStyle="1" w:styleId="CommentSubjectChar">
    <w:name w:val="Comment Subject Char"/>
    <w:basedOn w:val="CommentTextChar"/>
    <w:link w:val="CommentSubject"/>
    <w:uiPriority w:val="99"/>
    <w:semiHidden/>
    <w:rsid w:val="009364FD"/>
    <w:rPr>
      <w:rFonts w:ascii="Arial" w:eastAsia="Calibri" w:hAnsi="Arial"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285773">
      <w:bodyDiv w:val="1"/>
      <w:marLeft w:val="0"/>
      <w:marRight w:val="0"/>
      <w:marTop w:val="0"/>
      <w:marBottom w:val="0"/>
      <w:divBdr>
        <w:top w:val="none" w:sz="0" w:space="0" w:color="auto"/>
        <w:left w:val="none" w:sz="0" w:space="0" w:color="auto"/>
        <w:bottom w:val="none" w:sz="0" w:space="0" w:color="auto"/>
        <w:right w:val="none" w:sz="0" w:space="0" w:color="auto"/>
      </w:divBdr>
    </w:div>
    <w:div w:id="263416805">
      <w:bodyDiv w:val="1"/>
      <w:marLeft w:val="0"/>
      <w:marRight w:val="0"/>
      <w:marTop w:val="0"/>
      <w:marBottom w:val="0"/>
      <w:divBdr>
        <w:top w:val="none" w:sz="0" w:space="0" w:color="auto"/>
        <w:left w:val="none" w:sz="0" w:space="0" w:color="auto"/>
        <w:bottom w:val="none" w:sz="0" w:space="0" w:color="auto"/>
        <w:right w:val="none" w:sz="0" w:space="0" w:color="auto"/>
      </w:divBdr>
    </w:div>
    <w:div w:id="334966810">
      <w:bodyDiv w:val="1"/>
      <w:marLeft w:val="0"/>
      <w:marRight w:val="0"/>
      <w:marTop w:val="0"/>
      <w:marBottom w:val="0"/>
      <w:divBdr>
        <w:top w:val="none" w:sz="0" w:space="0" w:color="auto"/>
        <w:left w:val="none" w:sz="0" w:space="0" w:color="auto"/>
        <w:bottom w:val="none" w:sz="0" w:space="0" w:color="auto"/>
        <w:right w:val="none" w:sz="0" w:space="0" w:color="auto"/>
      </w:divBdr>
    </w:div>
    <w:div w:id="351759745">
      <w:bodyDiv w:val="1"/>
      <w:marLeft w:val="0"/>
      <w:marRight w:val="0"/>
      <w:marTop w:val="0"/>
      <w:marBottom w:val="0"/>
      <w:divBdr>
        <w:top w:val="none" w:sz="0" w:space="0" w:color="auto"/>
        <w:left w:val="none" w:sz="0" w:space="0" w:color="auto"/>
        <w:bottom w:val="none" w:sz="0" w:space="0" w:color="auto"/>
        <w:right w:val="none" w:sz="0" w:space="0" w:color="auto"/>
      </w:divBdr>
    </w:div>
    <w:div w:id="353846828">
      <w:bodyDiv w:val="1"/>
      <w:marLeft w:val="0"/>
      <w:marRight w:val="0"/>
      <w:marTop w:val="0"/>
      <w:marBottom w:val="0"/>
      <w:divBdr>
        <w:top w:val="none" w:sz="0" w:space="0" w:color="auto"/>
        <w:left w:val="none" w:sz="0" w:space="0" w:color="auto"/>
        <w:bottom w:val="none" w:sz="0" w:space="0" w:color="auto"/>
        <w:right w:val="none" w:sz="0" w:space="0" w:color="auto"/>
      </w:divBdr>
    </w:div>
    <w:div w:id="614480047">
      <w:bodyDiv w:val="1"/>
      <w:marLeft w:val="0"/>
      <w:marRight w:val="0"/>
      <w:marTop w:val="0"/>
      <w:marBottom w:val="0"/>
      <w:divBdr>
        <w:top w:val="none" w:sz="0" w:space="0" w:color="auto"/>
        <w:left w:val="none" w:sz="0" w:space="0" w:color="auto"/>
        <w:bottom w:val="none" w:sz="0" w:space="0" w:color="auto"/>
        <w:right w:val="none" w:sz="0" w:space="0" w:color="auto"/>
      </w:divBdr>
    </w:div>
    <w:div w:id="644359904">
      <w:bodyDiv w:val="1"/>
      <w:marLeft w:val="0"/>
      <w:marRight w:val="0"/>
      <w:marTop w:val="0"/>
      <w:marBottom w:val="0"/>
      <w:divBdr>
        <w:top w:val="none" w:sz="0" w:space="0" w:color="auto"/>
        <w:left w:val="none" w:sz="0" w:space="0" w:color="auto"/>
        <w:bottom w:val="none" w:sz="0" w:space="0" w:color="auto"/>
        <w:right w:val="none" w:sz="0" w:space="0" w:color="auto"/>
      </w:divBdr>
    </w:div>
    <w:div w:id="812916135">
      <w:bodyDiv w:val="1"/>
      <w:marLeft w:val="0"/>
      <w:marRight w:val="0"/>
      <w:marTop w:val="0"/>
      <w:marBottom w:val="0"/>
      <w:divBdr>
        <w:top w:val="none" w:sz="0" w:space="0" w:color="auto"/>
        <w:left w:val="none" w:sz="0" w:space="0" w:color="auto"/>
        <w:bottom w:val="none" w:sz="0" w:space="0" w:color="auto"/>
        <w:right w:val="none" w:sz="0" w:space="0" w:color="auto"/>
      </w:divBdr>
    </w:div>
    <w:div w:id="917592873">
      <w:bodyDiv w:val="1"/>
      <w:marLeft w:val="0"/>
      <w:marRight w:val="0"/>
      <w:marTop w:val="0"/>
      <w:marBottom w:val="0"/>
      <w:divBdr>
        <w:top w:val="none" w:sz="0" w:space="0" w:color="auto"/>
        <w:left w:val="none" w:sz="0" w:space="0" w:color="auto"/>
        <w:bottom w:val="none" w:sz="0" w:space="0" w:color="auto"/>
        <w:right w:val="none" w:sz="0" w:space="0" w:color="auto"/>
      </w:divBdr>
    </w:div>
    <w:div w:id="1140541924">
      <w:bodyDiv w:val="1"/>
      <w:marLeft w:val="0"/>
      <w:marRight w:val="0"/>
      <w:marTop w:val="0"/>
      <w:marBottom w:val="0"/>
      <w:divBdr>
        <w:top w:val="none" w:sz="0" w:space="0" w:color="auto"/>
        <w:left w:val="none" w:sz="0" w:space="0" w:color="auto"/>
        <w:bottom w:val="none" w:sz="0" w:space="0" w:color="auto"/>
        <w:right w:val="none" w:sz="0" w:space="0" w:color="auto"/>
      </w:divBdr>
    </w:div>
    <w:div w:id="1159809713">
      <w:bodyDiv w:val="1"/>
      <w:marLeft w:val="0"/>
      <w:marRight w:val="0"/>
      <w:marTop w:val="0"/>
      <w:marBottom w:val="0"/>
      <w:divBdr>
        <w:top w:val="none" w:sz="0" w:space="0" w:color="auto"/>
        <w:left w:val="none" w:sz="0" w:space="0" w:color="auto"/>
        <w:bottom w:val="none" w:sz="0" w:space="0" w:color="auto"/>
        <w:right w:val="none" w:sz="0" w:space="0" w:color="auto"/>
      </w:divBdr>
    </w:div>
    <w:div w:id="1360668467">
      <w:bodyDiv w:val="1"/>
      <w:marLeft w:val="0"/>
      <w:marRight w:val="0"/>
      <w:marTop w:val="0"/>
      <w:marBottom w:val="0"/>
      <w:divBdr>
        <w:top w:val="none" w:sz="0" w:space="0" w:color="auto"/>
        <w:left w:val="none" w:sz="0" w:space="0" w:color="auto"/>
        <w:bottom w:val="none" w:sz="0" w:space="0" w:color="auto"/>
        <w:right w:val="none" w:sz="0" w:space="0" w:color="auto"/>
      </w:divBdr>
    </w:div>
    <w:div w:id="1417357891">
      <w:bodyDiv w:val="1"/>
      <w:marLeft w:val="0"/>
      <w:marRight w:val="0"/>
      <w:marTop w:val="0"/>
      <w:marBottom w:val="0"/>
      <w:divBdr>
        <w:top w:val="none" w:sz="0" w:space="0" w:color="auto"/>
        <w:left w:val="none" w:sz="0" w:space="0" w:color="auto"/>
        <w:bottom w:val="none" w:sz="0" w:space="0" w:color="auto"/>
        <w:right w:val="none" w:sz="0" w:space="0" w:color="auto"/>
      </w:divBdr>
    </w:div>
    <w:div w:id="1435516806">
      <w:bodyDiv w:val="1"/>
      <w:marLeft w:val="0"/>
      <w:marRight w:val="0"/>
      <w:marTop w:val="0"/>
      <w:marBottom w:val="0"/>
      <w:divBdr>
        <w:top w:val="none" w:sz="0" w:space="0" w:color="auto"/>
        <w:left w:val="none" w:sz="0" w:space="0" w:color="auto"/>
        <w:bottom w:val="none" w:sz="0" w:space="0" w:color="auto"/>
        <w:right w:val="none" w:sz="0" w:space="0" w:color="auto"/>
      </w:divBdr>
    </w:div>
    <w:div w:id="1626741046">
      <w:bodyDiv w:val="1"/>
      <w:marLeft w:val="0"/>
      <w:marRight w:val="0"/>
      <w:marTop w:val="0"/>
      <w:marBottom w:val="0"/>
      <w:divBdr>
        <w:top w:val="none" w:sz="0" w:space="0" w:color="auto"/>
        <w:left w:val="none" w:sz="0" w:space="0" w:color="auto"/>
        <w:bottom w:val="none" w:sz="0" w:space="0" w:color="auto"/>
        <w:right w:val="none" w:sz="0" w:space="0" w:color="auto"/>
      </w:divBdr>
    </w:div>
    <w:div w:id="1732771907">
      <w:bodyDiv w:val="1"/>
      <w:marLeft w:val="0"/>
      <w:marRight w:val="0"/>
      <w:marTop w:val="0"/>
      <w:marBottom w:val="0"/>
      <w:divBdr>
        <w:top w:val="none" w:sz="0" w:space="0" w:color="auto"/>
        <w:left w:val="none" w:sz="0" w:space="0" w:color="auto"/>
        <w:bottom w:val="none" w:sz="0" w:space="0" w:color="auto"/>
        <w:right w:val="none" w:sz="0" w:space="0" w:color="auto"/>
      </w:divBdr>
    </w:div>
    <w:div w:id="1745948594">
      <w:bodyDiv w:val="1"/>
      <w:marLeft w:val="0"/>
      <w:marRight w:val="0"/>
      <w:marTop w:val="0"/>
      <w:marBottom w:val="0"/>
      <w:divBdr>
        <w:top w:val="none" w:sz="0" w:space="0" w:color="auto"/>
        <w:left w:val="none" w:sz="0" w:space="0" w:color="auto"/>
        <w:bottom w:val="none" w:sz="0" w:space="0" w:color="auto"/>
        <w:right w:val="none" w:sz="0" w:space="0" w:color="auto"/>
      </w:divBdr>
    </w:div>
    <w:div w:id="1790471633">
      <w:bodyDiv w:val="1"/>
      <w:marLeft w:val="0"/>
      <w:marRight w:val="0"/>
      <w:marTop w:val="0"/>
      <w:marBottom w:val="0"/>
      <w:divBdr>
        <w:top w:val="none" w:sz="0" w:space="0" w:color="auto"/>
        <w:left w:val="none" w:sz="0" w:space="0" w:color="auto"/>
        <w:bottom w:val="none" w:sz="0" w:space="0" w:color="auto"/>
        <w:right w:val="none" w:sz="0" w:space="0" w:color="auto"/>
      </w:divBdr>
    </w:div>
    <w:div w:id="1824659707">
      <w:bodyDiv w:val="1"/>
      <w:marLeft w:val="0"/>
      <w:marRight w:val="0"/>
      <w:marTop w:val="0"/>
      <w:marBottom w:val="0"/>
      <w:divBdr>
        <w:top w:val="none" w:sz="0" w:space="0" w:color="auto"/>
        <w:left w:val="none" w:sz="0" w:space="0" w:color="auto"/>
        <w:bottom w:val="none" w:sz="0" w:space="0" w:color="auto"/>
        <w:right w:val="none" w:sz="0" w:space="0" w:color="auto"/>
      </w:divBdr>
    </w:div>
    <w:div w:id="1854564704">
      <w:bodyDiv w:val="1"/>
      <w:marLeft w:val="0"/>
      <w:marRight w:val="0"/>
      <w:marTop w:val="0"/>
      <w:marBottom w:val="0"/>
      <w:divBdr>
        <w:top w:val="none" w:sz="0" w:space="0" w:color="auto"/>
        <w:left w:val="none" w:sz="0" w:space="0" w:color="auto"/>
        <w:bottom w:val="none" w:sz="0" w:space="0" w:color="auto"/>
        <w:right w:val="none" w:sz="0" w:space="0" w:color="auto"/>
      </w:divBdr>
    </w:div>
    <w:div w:id="2028410571">
      <w:bodyDiv w:val="1"/>
      <w:marLeft w:val="0"/>
      <w:marRight w:val="0"/>
      <w:marTop w:val="0"/>
      <w:marBottom w:val="0"/>
      <w:divBdr>
        <w:top w:val="none" w:sz="0" w:space="0" w:color="auto"/>
        <w:left w:val="none" w:sz="0" w:space="0" w:color="auto"/>
        <w:bottom w:val="none" w:sz="0" w:space="0" w:color="auto"/>
        <w:right w:val="none" w:sz="0" w:space="0" w:color="auto"/>
      </w:divBdr>
    </w:div>
    <w:div w:id="209396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65851-9E1E-4ED1-B27E-44EB274B3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53</Pages>
  <Words>16780</Words>
  <Characters>90612</Characters>
  <Application>Microsoft Office Word</Application>
  <DocSecurity>0</DocSecurity>
  <Lines>755</Lines>
  <Paragraphs>214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Τερέζα</dc:creator>
  <cp:lastModifiedBy>Μιχαλοπουλος Στυλιανος</cp:lastModifiedBy>
  <cp:revision>3</cp:revision>
  <cp:lastPrinted>2019-05-02T11:01:00Z</cp:lastPrinted>
  <dcterms:created xsi:type="dcterms:W3CDTF">2019-05-21T10:42:00Z</dcterms:created>
  <dcterms:modified xsi:type="dcterms:W3CDTF">2019-05-21T11:37:00Z</dcterms:modified>
</cp:coreProperties>
</file>